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F212E" w:rsidP="00FC38DF" w:rsidRDefault="00CF212E" w14:paraId="3CBF59D0" w14:textId="6ED938B6">
      <w:pPr>
        <w:pStyle w:val="BodyText"/>
        <w:ind w:left="0" w:hanging="284"/>
      </w:pPr>
    </w:p>
    <w:p w:rsidR="00F3640A" w:rsidP="00FC38DF" w:rsidRDefault="00351C74" w14:paraId="672A6659" w14:textId="34747CB8">
      <w:pPr>
        <w:pStyle w:val="BodyText"/>
        <w:ind w:left="0" w:hanging="284"/>
      </w:pPr>
      <w:r w:rsidRPr="00351C74">
        <w:rPr>
          <w:rFonts w:ascii="Ebrima" w:hAnsi="Ebrima" w:cs="Times New Roman"/>
          <w:noProof/>
          <w:color w:val="2E74B5"/>
          <w:sz w:val="40"/>
          <w:lang w:val="en-GB" w:eastAsia="en-GB"/>
        </w:rPr>
        <w:drawing>
          <wp:inline distT="0" distB="0" distL="0" distR="0" wp14:anchorId="73E17529" wp14:editId="2B588953">
            <wp:extent cx="2612390" cy="2612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2390" cy="2612390"/>
                    </a:xfrm>
                    <a:prstGeom prst="rect">
                      <a:avLst/>
                    </a:prstGeom>
                    <a:noFill/>
                    <a:ln>
                      <a:noFill/>
                    </a:ln>
                  </pic:spPr>
                </pic:pic>
              </a:graphicData>
            </a:graphic>
          </wp:inline>
        </w:drawing>
      </w:r>
    </w:p>
    <w:p w:rsidR="00F3640A" w:rsidP="00FC38DF" w:rsidRDefault="00F3640A" w14:paraId="0A37501D" w14:textId="77777777">
      <w:pPr>
        <w:pStyle w:val="BodyText"/>
        <w:ind w:left="0" w:hanging="284"/>
      </w:pPr>
    </w:p>
    <w:p w:rsidR="00813222" w:rsidP="00FC38DF" w:rsidRDefault="00813222" w14:paraId="5DAB6C7B" w14:textId="77777777">
      <w:pPr>
        <w:pStyle w:val="BodyText"/>
        <w:ind w:left="0" w:hanging="284"/>
      </w:pPr>
    </w:p>
    <w:p w:rsidR="00813222" w:rsidP="00FC38DF" w:rsidRDefault="00813222" w14:paraId="02EB378F" w14:textId="77777777">
      <w:pPr>
        <w:pStyle w:val="BodyText"/>
        <w:ind w:left="0" w:hanging="284"/>
      </w:pPr>
    </w:p>
    <w:p w:rsidR="00813222" w:rsidP="00FC38DF" w:rsidRDefault="00813222" w14:paraId="6A05A809" w14:textId="71E357E7">
      <w:pPr>
        <w:pStyle w:val="BodyText"/>
        <w:ind w:left="0" w:hanging="284"/>
      </w:pPr>
    </w:p>
    <w:p w:rsidR="00813222" w:rsidP="00FC38DF" w:rsidRDefault="00813222" w14:paraId="5A39BBE3" w14:textId="77777777">
      <w:pPr>
        <w:pStyle w:val="BodyText"/>
        <w:ind w:left="0" w:hanging="284"/>
      </w:pPr>
    </w:p>
    <w:p w:rsidR="00813222" w:rsidP="00FC38DF" w:rsidRDefault="00813222" w14:paraId="41C8F396" w14:textId="77777777">
      <w:pPr>
        <w:pStyle w:val="BodyText"/>
        <w:ind w:left="0" w:hanging="284"/>
      </w:pPr>
    </w:p>
    <w:p w:rsidR="00813222" w:rsidP="00813222" w:rsidRDefault="00813222" w14:paraId="72A3D3EC" w14:textId="77777777">
      <w:pPr>
        <w:widowControl/>
        <w:autoSpaceDE/>
        <w:autoSpaceDN/>
        <w:spacing w:after="160" w:line="259" w:lineRule="auto"/>
        <w:ind w:right="-16"/>
        <w:jc w:val="right"/>
        <w:rPr>
          <w:rFonts w:ascii="Ebrima" w:hAnsi="Ebrima" w:cs="Times New Roman"/>
          <w:color w:val="2E74B5"/>
          <w:sz w:val="40"/>
          <w:lang w:val="en-GB"/>
        </w:rPr>
      </w:pPr>
    </w:p>
    <w:p w:rsidR="00813222" w:rsidP="00813222" w:rsidRDefault="00813222" w14:paraId="0D0B940D" w14:textId="77777777">
      <w:pPr>
        <w:widowControl/>
        <w:autoSpaceDE/>
        <w:autoSpaceDN/>
        <w:spacing w:after="160" w:line="259" w:lineRule="auto"/>
        <w:ind w:right="-16"/>
        <w:jc w:val="right"/>
        <w:rPr>
          <w:rFonts w:ascii="Ebrima" w:hAnsi="Ebrima" w:cs="Times New Roman"/>
          <w:color w:val="2E74B5"/>
          <w:sz w:val="40"/>
          <w:lang w:val="en-GB"/>
        </w:rPr>
      </w:pPr>
    </w:p>
    <w:p w:rsidRPr="00351C74" w:rsidR="00351C74" w:rsidP="00351C74" w:rsidRDefault="00351C74" w14:paraId="5C1F7800" w14:textId="46727B0B">
      <w:pPr>
        <w:widowControl/>
        <w:autoSpaceDE/>
        <w:autoSpaceDN/>
        <w:spacing w:after="160" w:line="259" w:lineRule="auto"/>
        <w:ind w:right="-16"/>
        <w:jc w:val="right"/>
        <w:rPr>
          <w:ins w:author="Lauren Hull" w:date="2026-02-12T13:25:00Z" w:id="0"/>
          <w:rFonts w:ascii="Ebrima" w:hAnsi="Ebrima" w:cs="Times New Roman"/>
          <w:noProof/>
          <w:color w:val="2E74B5"/>
          <w:sz w:val="40"/>
          <w:lang w:val="en-GB" w:eastAsia="en-GB"/>
        </w:rPr>
      </w:pPr>
    </w:p>
    <w:p w:rsidRPr="00900923" w:rsidR="00813222" w:rsidP="00813222" w:rsidRDefault="00813222" w14:paraId="1B41C8CA" w14:textId="77777777">
      <w:pPr>
        <w:widowControl/>
        <w:autoSpaceDE/>
        <w:autoSpaceDN/>
        <w:spacing w:after="160" w:line="259" w:lineRule="auto"/>
        <w:ind w:right="-16"/>
        <w:jc w:val="right"/>
        <w:rPr>
          <w:rFonts w:ascii="Ebrima" w:hAnsi="Ebrima" w:cs="Times New Roman"/>
          <w:color w:val="2E74B5"/>
          <w:sz w:val="40"/>
          <w:lang w:val="en-GB"/>
        </w:rPr>
      </w:pPr>
      <w:r w:rsidRPr="00935189">
        <w:rPr>
          <w:rFonts w:ascii="Ebrima" w:hAnsi="Ebrima" w:cs="Times New Roman"/>
          <w:noProof/>
          <w:color w:val="2E74B5"/>
          <w:sz w:val="40"/>
          <w:lang w:val="en-GB" w:eastAsia="en-GB"/>
        </w:rPr>
        <w:drawing>
          <wp:anchor distT="0" distB="0" distL="114300" distR="114300" simplePos="0" relativeHeight="251660288" behindDoc="1" locked="1" layoutInCell="1" allowOverlap="1" wp14:anchorId="35B79B8C" wp14:editId="5FD707C0">
            <wp:simplePos x="0" y="0"/>
            <wp:positionH relativeFrom="page">
              <wp:align>left</wp:align>
            </wp:positionH>
            <wp:positionV relativeFrom="page">
              <wp:align>center</wp:align>
            </wp:positionV>
            <wp:extent cx="7818120" cy="11056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 page background.png"/>
                    <pic:cNvPicPr/>
                  </pic:nvPicPr>
                  <pic:blipFill>
                    <a:blip r:embed="rId11">
                      <a:extLst>
                        <a:ext uri="{28A0092B-C50C-407E-A947-70E740481C1C}">
                          <a14:useLocalDpi xmlns:a14="http://schemas.microsoft.com/office/drawing/2010/main" val="0"/>
                        </a:ext>
                      </a:extLst>
                    </a:blip>
                    <a:stretch>
                      <a:fillRect/>
                    </a:stretch>
                  </pic:blipFill>
                  <pic:spPr>
                    <a:xfrm>
                      <a:off x="0" y="0"/>
                      <a:ext cx="7818120" cy="11056620"/>
                    </a:xfrm>
                    <a:prstGeom prst="rect">
                      <a:avLst/>
                    </a:prstGeom>
                  </pic:spPr>
                </pic:pic>
              </a:graphicData>
            </a:graphic>
            <wp14:sizeRelH relativeFrom="margin">
              <wp14:pctWidth>0</wp14:pctWidth>
            </wp14:sizeRelH>
            <wp14:sizeRelV relativeFrom="margin">
              <wp14:pctHeight>0</wp14:pctHeight>
            </wp14:sizeRelV>
          </wp:anchor>
        </w:drawing>
      </w:r>
      <w:r w:rsidR="00A85759">
        <w:rPr>
          <w:rFonts w:ascii="Ebrima" w:hAnsi="Ebrima" w:cs="Times New Roman"/>
          <w:color w:val="2E74B5"/>
          <w:sz w:val="40"/>
          <w:lang w:val="en-GB"/>
        </w:rPr>
        <w:t>Ditton</w:t>
      </w:r>
      <w:r>
        <w:rPr>
          <w:rFonts w:ascii="Ebrima" w:hAnsi="Ebrima" w:cs="Times New Roman"/>
          <w:color w:val="2E74B5"/>
          <w:sz w:val="40"/>
          <w:lang w:val="en-GB"/>
        </w:rPr>
        <w:t xml:space="preserve"> </w:t>
      </w:r>
      <w:r w:rsidRPr="00900923">
        <w:rPr>
          <w:rFonts w:ascii="Ebrima" w:hAnsi="Ebrima" w:cs="Times New Roman"/>
          <w:color w:val="2E74B5"/>
          <w:sz w:val="40"/>
          <w:lang w:val="en-GB"/>
        </w:rPr>
        <w:t>Primary</w:t>
      </w:r>
      <w:r>
        <w:rPr>
          <w:rFonts w:ascii="Ebrima" w:hAnsi="Ebrima" w:cs="Times New Roman"/>
          <w:color w:val="2E74B5"/>
          <w:sz w:val="40"/>
          <w:lang w:val="en-GB"/>
        </w:rPr>
        <w:t xml:space="preserve"> Academy</w:t>
      </w:r>
    </w:p>
    <w:p w:rsidR="00813222" w:rsidP="00813222" w:rsidRDefault="00813222" w14:paraId="0E82E11D" w14:textId="36A32955">
      <w:pPr>
        <w:widowControl/>
        <w:autoSpaceDE/>
        <w:autoSpaceDN/>
        <w:spacing w:after="160" w:line="259" w:lineRule="auto"/>
        <w:ind w:right="-16"/>
        <w:jc w:val="right"/>
        <w:rPr>
          <w:rFonts w:ascii="Ebrima" w:hAnsi="Ebrima" w:cs="Times New Roman"/>
          <w:color w:val="2E74B5"/>
          <w:sz w:val="32"/>
          <w:lang w:val="en-GB"/>
        </w:rPr>
      </w:pPr>
      <w:r>
        <w:rPr>
          <w:rFonts w:ascii="Ebrima" w:hAnsi="Ebrima" w:cs="Times New Roman"/>
          <w:color w:val="2E74B5"/>
          <w:sz w:val="32"/>
          <w:lang w:val="en-GB"/>
        </w:rPr>
        <w:t xml:space="preserve">Admission Arrangements </w:t>
      </w:r>
    </w:p>
    <w:p w:rsidRPr="00900923" w:rsidR="00813222" w:rsidP="00813222" w:rsidRDefault="00813222" w14:paraId="4EB81F10" w14:textId="77777777">
      <w:pPr>
        <w:widowControl/>
        <w:autoSpaceDE/>
        <w:autoSpaceDN/>
        <w:spacing w:after="160" w:line="259" w:lineRule="auto"/>
        <w:ind w:right="-16"/>
        <w:jc w:val="right"/>
        <w:rPr>
          <w:rFonts w:ascii="Ebrima" w:hAnsi="Ebrima" w:cs="Times New Roman"/>
          <w:color w:val="2E74B5"/>
          <w:sz w:val="32"/>
          <w:lang w:val="en-GB"/>
        </w:rPr>
      </w:pPr>
      <w:r>
        <w:rPr>
          <w:rFonts w:ascii="Ebrima" w:hAnsi="Ebrima" w:cs="Times New Roman"/>
          <w:color w:val="2E74B5"/>
          <w:sz w:val="32"/>
          <w:lang w:val="en-GB"/>
        </w:rPr>
        <w:t>Academic Year: 2027 - 2028</w:t>
      </w:r>
    </w:p>
    <w:p w:rsidR="00F3640A" w:rsidP="00FC38DF" w:rsidRDefault="00F3640A" w14:paraId="0E27B00A" w14:textId="77777777">
      <w:pPr>
        <w:pStyle w:val="BodyText"/>
        <w:ind w:left="0" w:hanging="284"/>
      </w:pPr>
    </w:p>
    <w:p w:rsidR="00F3640A" w:rsidP="00FC38DF" w:rsidRDefault="00F3640A" w14:paraId="60061E4C" w14:textId="77777777">
      <w:pPr>
        <w:pStyle w:val="BodyText"/>
        <w:ind w:left="0" w:hanging="284"/>
      </w:pPr>
    </w:p>
    <w:p w:rsidR="00813222" w:rsidRDefault="00813222" w14:paraId="44EAFD9C" w14:textId="77777777">
      <w:pPr>
        <w:rPr>
          <w:rFonts w:ascii="Ebrima" w:hAnsi="Ebrima"/>
          <w:b/>
          <w:sz w:val="28"/>
        </w:rPr>
      </w:pPr>
      <w:r>
        <w:rPr>
          <w:rFonts w:ascii="Ebrima" w:hAnsi="Ebrima"/>
          <w:b/>
          <w:sz w:val="28"/>
        </w:rPr>
        <w:br w:type="page"/>
      </w:r>
    </w:p>
    <w:p w:rsidR="00F3640A" w:rsidP="00F3640A" w:rsidRDefault="00F3640A" w14:paraId="3B20153C" w14:textId="77777777">
      <w:pPr>
        <w:jc w:val="center"/>
        <w:rPr>
          <w:rFonts w:ascii="Ebrima" w:hAnsi="Ebrima"/>
          <w:b/>
          <w:sz w:val="28"/>
        </w:rPr>
      </w:pPr>
      <w:r w:rsidRPr="006249B3">
        <w:rPr>
          <w:rFonts w:ascii="Ebrima" w:hAnsi="Ebrima"/>
          <w:b/>
          <w:sz w:val="28"/>
        </w:rPr>
        <w:lastRenderedPageBreak/>
        <w:t>Warrington Primary Academy Trust</w:t>
      </w:r>
    </w:p>
    <w:p w:rsidR="00F3640A" w:rsidP="00F3640A" w:rsidRDefault="00F3640A" w14:paraId="4B94D5A5" w14:textId="77777777">
      <w:pPr>
        <w:jc w:val="center"/>
        <w:rPr>
          <w:rFonts w:ascii="Ebrima" w:hAnsi="Ebrima"/>
          <w:b/>
          <w:sz w:val="28"/>
        </w:rPr>
      </w:pPr>
    </w:p>
    <w:p w:rsidRPr="00187CCB" w:rsidR="00F3640A" w:rsidP="7008037D" w:rsidRDefault="00F3640A" w14:paraId="312C70D1" w14:textId="4BBC9645">
      <w:pPr>
        <w:jc w:val="center"/>
        <w:rPr>
          <w:rFonts w:ascii="Ebrima" w:hAnsi="Ebrima"/>
          <w:b/>
          <w:bCs/>
          <w:sz w:val="28"/>
          <w:szCs w:val="28"/>
        </w:rPr>
      </w:pPr>
      <w:r w:rsidRPr="7008037D">
        <w:rPr>
          <w:rFonts w:ascii="Ebrima" w:hAnsi="Ebrima"/>
          <w:b/>
          <w:bCs/>
          <w:sz w:val="28"/>
          <w:szCs w:val="28"/>
        </w:rPr>
        <w:t xml:space="preserve"> ADMISSION ARRANGEMENTS FOR </w:t>
      </w:r>
      <w:r w:rsidRPr="7008037D" w:rsidR="00A85759">
        <w:rPr>
          <w:rStyle w:val="BodyTextChar"/>
          <w:rFonts w:ascii="Ebrima" w:hAnsi="Ebrima"/>
          <w:b/>
          <w:bCs/>
          <w:sz w:val="28"/>
          <w:szCs w:val="28"/>
        </w:rPr>
        <w:t xml:space="preserve">DITTON </w:t>
      </w:r>
      <w:r w:rsidRPr="7008037D">
        <w:rPr>
          <w:rFonts w:ascii="Ebrima" w:hAnsi="Ebrima"/>
          <w:b/>
          <w:bCs/>
          <w:sz w:val="28"/>
          <w:szCs w:val="28"/>
        </w:rPr>
        <w:t>PRIMARY ACADEMY</w:t>
      </w:r>
    </w:p>
    <w:p w:rsidRPr="006249B3" w:rsidR="00F3640A" w:rsidP="00F3640A" w:rsidRDefault="00F3640A" w14:paraId="3DEEC669" w14:textId="77777777">
      <w:pPr>
        <w:jc w:val="center"/>
        <w:rPr>
          <w:rFonts w:ascii="Ebrima" w:hAnsi="Ebrima"/>
          <w:b/>
          <w:sz w:val="28"/>
        </w:rPr>
      </w:pPr>
    </w:p>
    <w:p w:rsidR="00F3640A" w:rsidP="00F3640A" w:rsidRDefault="00F3640A" w14:paraId="78AC2EA1" w14:textId="77777777">
      <w:pPr>
        <w:jc w:val="center"/>
        <w:rPr>
          <w:rFonts w:ascii="Ebrima" w:hAnsi="Ebrima"/>
          <w:sz w:val="28"/>
        </w:rPr>
      </w:pPr>
      <w:r w:rsidRPr="006249B3">
        <w:rPr>
          <w:rFonts w:ascii="Ebrima" w:hAnsi="Ebrima"/>
          <w:b/>
          <w:sz w:val="28"/>
        </w:rPr>
        <w:t>FOR ACADEMIC YEAR 2027-28</w:t>
      </w:r>
      <w:r w:rsidRPr="006249B3">
        <w:rPr>
          <w:rFonts w:ascii="Ebrima" w:hAnsi="Ebrima"/>
          <w:sz w:val="28"/>
        </w:rPr>
        <w:t xml:space="preserve"> </w:t>
      </w:r>
    </w:p>
    <w:p w:rsidR="00F3640A" w:rsidP="00FC38DF" w:rsidRDefault="00F3640A" w14:paraId="3656B9AB" w14:textId="77777777">
      <w:pPr>
        <w:pStyle w:val="BodyText"/>
        <w:ind w:left="0" w:hanging="284"/>
      </w:pPr>
    </w:p>
    <w:p w:rsidRPr="00CF212E" w:rsidR="00C560EB" w:rsidP="00FC38DF" w:rsidRDefault="00BF2E59" w14:paraId="1FB241E3" w14:textId="77777777">
      <w:pPr>
        <w:pStyle w:val="Heading1"/>
        <w:keepNext/>
        <w:keepLines/>
        <w:widowControl/>
        <w:numPr>
          <w:ilvl w:val="0"/>
          <w:numId w:val="2"/>
        </w:numPr>
        <w:autoSpaceDE/>
        <w:autoSpaceDN/>
        <w:spacing w:before="240" w:line="259" w:lineRule="auto"/>
        <w:ind w:left="0" w:hanging="284"/>
        <w:jc w:val="left"/>
        <w:rPr>
          <w:rFonts w:ascii="Ebrima" w:hAnsi="Ebrima" w:eastAsiaTheme="majorEastAsia" w:cstheme="majorBidi"/>
          <w:b w:val="0"/>
          <w:bCs w:val="0"/>
          <w:color w:val="365F91" w:themeColor="accent1" w:themeShade="BF"/>
          <w:szCs w:val="32"/>
          <w:lang w:val="en-GB"/>
        </w:rPr>
      </w:pPr>
      <w:r w:rsidRPr="00CF212E">
        <w:rPr>
          <w:rFonts w:ascii="Ebrima" w:hAnsi="Ebrima" w:eastAsiaTheme="majorEastAsia" w:cstheme="majorBidi"/>
          <w:b w:val="0"/>
          <w:bCs w:val="0"/>
          <w:color w:val="365F91" w:themeColor="accent1" w:themeShade="BF"/>
          <w:szCs w:val="32"/>
          <w:lang w:val="en-GB"/>
        </w:rPr>
        <w:t>Age of Admission</w:t>
      </w:r>
    </w:p>
    <w:p w:rsidR="00F3640A" w:rsidP="00F3640A" w:rsidRDefault="00BF2E59" w14:paraId="5858A0B1" w14:textId="77777777">
      <w:pPr>
        <w:pStyle w:val="ListParagraph"/>
        <w:widowControl/>
        <w:numPr>
          <w:ilvl w:val="1"/>
          <w:numId w:val="2"/>
        </w:numPr>
        <w:autoSpaceDE/>
        <w:autoSpaceDN/>
        <w:spacing w:after="160" w:line="259" w:lineRule="auto"/>
        <w:ind w:left="0" w:hanging="284"/>
        <w:contextualSpacing/>
        <w:rPr>
          <w:rFonts w:ascii="Ebrima" w:hAnsi="Ebrima" w:eastAsiaTheme="minorHAnsi" w:cstheme="minorBidi"/>
          <w:lang w:val="en-GB"/>
        </w:rPr>
      </w:pPr>
      <w:r w:rsidRPr="00262BAC">
        <w:rPr>
          <w:rFonts w:ascii="Ebrima" w:hAnsi="Ebrima" w:eastAsiaTheme="minorHAnsi" w:cstheme="minorBidi"/>
          <w:lang w:val="en-GB"/>
        </w:rPr>
        <w:t>Parents/carers (parents) of children born on or between 1 September 20</w:t>
      </w:r>
      <w:r w:rsidR="00F3640A">
        <w:rPr>
          <w:rFonts w:ascii="Ebrima" w:hAnsi="Ebrima" w:eastAsiaTheme="minorHAnsi" w:cstheme="minorBidi"/>
          <w:lang w:val="en-GB"/>
        </w:rPr>
        <w:t>22 and 31 August 2023</w:t>
      </w:r>
      <w:r w:rsidRPr="00262BAC">
        <w:rPr>
          <w:rFonts w:ascii="Ebrima" w:hAnsi="Ebrima" w:eastAsiaTheme="minorHAnsi" w:cstheme="minorBidi"/>
          <w:lang w:val="en-GB"/>
        </w:rPr>
        <w:t xml:space="preserve"> can apply for a reception class place for September 202</w:t>
      </w:r>
      <w:r w:rsidR="00F3640A">
        <w:rPr>
          <w:rFonts w:ascii="Ebrima" w:hAnsi="Ebrima" w:eastAsiaTheme="minorHAnsi" w:cstheme="minorBidi"/>
          <w:lang w:val="en-GB"/>
        </w:rPr>
        <w:t>7</w:t>
      </w:r>
      <w:r w:rsidRPr="00262BAC">
        <w:rPr>
          <w:rFonts w:ascii="Ebrima" w:hAnsi="Ebrima" w:eastAsiaTheme="minorHAnsi" w:cstheme="minorBidi"/>
          <w:lang w:val="en-GB"/>
        </w:rPr>
        <w:t xml:space="preserve"> by completing the local authority’s on-line application form</w:t>
      </w:r>
      <w:r w:rsidR="00F3640A">
        <w:rPr>
          <w:rFonts w:ascii="Ebrima" w:hAnsi="Ebrima" w:eastAsiaTheme="minorHAnsi" w:cstheme="minorBidi"/>
          <w:lang w:val="en-GB"/>
        </w:rPr>
        <w:t>.</w:t>
      </w:r>
    </w:p>
    <w:p w:rsidR="00F3640A" w:rsidP="00F3640A" w:rsidRDefault="00F3640A" w14:paraId="45FB0818" w14:textId="77777777">
      <w:pPr>
        <w:pStyle w:val="ListParagraph"/>
        <w:widowControl/>
        <w:autoSpaceDE/>
        <w:autoSpaceDN/>
        <w:spacing w:after="160" w:line="259" w:lineRule="auto"/>
        <w:ind w:left="0" w:firstLine="0"/>
        <w:contextualSpacing/>
        <w:jc w:val="right"/>
        <w:rPr>
          <w:rFonts w:ascii="Ebrima" w:hAnsi="Ebrima" w:eastAsiaTheme="minorHAnsi" w:cstheme="minorBidi"/>
          <w:lang w:val="en-GB"/>
        </w:rPr>
      </w:pPr>
    </w:p>
    <w:p w:rsidRPr="00F3640A" w:rsidR="00C560EB" w:rsidP="00F3640A" w:rsidRDefault="00BF2E59" w14:paraId="12369E42" w14:textId="77777777">
      <w:pPr>
        <w:pStyle w:val="ListParagraph"/>
        <w:widowControl/>
        <w:numPr>
          <w:ilvl w:val="1"/>
          <w:numId w:val="2"/>
        </w:numPr>
        <w:autoSpaceDE/>
        <w:autoSpaceDN/>
        <w:spacing w:after="160" w:line="259" w:lineRule="auto"/>
        <w:ind w:left="0" w:hanging="284"/>
        <w:contextualSpacing/>
        <w:rPr>
          <w:rFonts w:ascii="Ebrima" w:hAnsi="Ebrima" w:eastAsiaTheme="minorHAnsi" w:cstheme="minorBidi"/>
          <w:lang w:val="en-GB"/>
        </w:rPr>
      </w:pPr>
      <w:r w:rsidRPr="00F3640A">
        <w:rPr>
          <w:rFonts w:ascii="Ebrima" w:hAnsi="Ebrima" w:eastAsiaTheme="minorHAnsi" w:cstheme="minorBidi"/>
          <w:lang w:val="en-GB"/>
        </w:rPr>
        <w:t xml:space="preserve">Before you complete an application form, you are strongly advised to read the parent’s information booklet which sets out useful information about all primary schools in </w:t>
      </w:r>
      <w:r w:rsidR="00E77A47">
        <w:rPr>
          <w:rFonts w:ascii="Ebrima" w:hAnsi="Ebrima" w:eastAsiaTheme="minorHAnsi" w:cstheme="minorBidi"/>
          <w:lang w:val="en-GB"/>
        </w:rPr>
        <w:t>Halton</w:t>
      </w:r>
      <w:r w:rsidRPr="00F3640A">
        <w:rPr>
          <w:rFonts w:ascii="Ebrima" w:hAnsi="Ebrima" w:eastAsiaTheme="minorHAnsi" w:cstheme="minorBidi"/>
          <w:lang w:val="en-GB"/>
        </w:rPr>
        <w:t xml:space="preserve"> and important information about the admissions process.</w:t>
      </w:r>
      <w:r w:rsidRPr="00F3640A" w:rsidR="00F3640A">
        <w:rPr>
          <w:rFonts w:ascii="Ebrima" w:hAnsi="Ebrima" w:eastAsiaTheme="minorHAnsi" w:cstheme="minorBidi"/>
          <w:lang w:val="en-GB"/>
        </w:rPr>
        <w:t xml:space="preserve"> </w:t>
      </w:r>
      <w:r w:rsidRPr="00F3640A" w:rsidR="00F3640A">
        <w:rPr>
          <w:rFonts w:ascii="Ebrima" w:hAnsi="Ebrima"/>
        </w:rPr>
        <w:t>To</w:t>
      </w:r>
      <w:r w:rsidRPr="00F3640A" w:rsidR="00F3640A">
        <w:rPr>
          <w:rFonts w:ascii="Ebrima" w:hAnsi="Ebrima"/>
          <w:spacing w:val="-2"/>
        </w:rPr>
        <w:t xml:space="preserve"> </w:t>
      </w:r>
      <w:r w:rsidRPr="00F3640A" w:rsidR="00F3640A">
        <w:rPr>
          <w:rFonts w:ascii="Ebrima" w:hAnsi="Ebrima"/>
        </w:rPr>
        <w:t>access</w:t>
      </w:r>
      <w:r w:rsidRPr="00F3640A" w:rsidR="00F3640A">
        <w:rPr>
          <w:rFonts w:ascii="Ebrima" w:hAnsi="Ebrima"/>
          <w:spacing w:val="-2"/>
        </w:rPr>
        <w:t xml:space="preserve"> </w:t>
      </w:r>
      <w:r w:rsidRPr="00F3640A" w:rsidR="00F3640A">
        <w:rPr>
          <w:rFonts w:ascii="Ebrima" w:hAnsi="Ebrima"/>
        </w:rPr>
        <w:t>the</w:t>
      </w:r>
      <w:r w:rsidRPr="00F3640A" w:rsidR="00F3640A">
        <w:rPr>
          <w:rFonts w:ascii="Ebrima" w:hAnsi="Ebrima"/>
          <w:spacing w:val="-2"/>
        </w:rPr>
        <w:t xml:space="preserve"> </w:t>
      </w:r>
      <w:r w:rsidRPr="00F3640A" w:rsidR="00F3640A">
        <w:rPr>
          <w:rFonts w:ascii="Ebrima" w:hAnsi="Ebrima"/>
        </w:rPr>
        <w:t>parent’s information booklet and online application form, please refer to Section 14 of this</w:t>
      </w:r>
      <w:r w:rsidRPr="00F3640A" w:rsidR="00F3640A">
        <w:rPr>
          <w:rFonts w:ascii="Ebrima" w:hAnsi="Ebrima"/>
          <w:spacing w:val="-1"/>
        </w:rPr>
        <w:t xml:space="preserve"> </w:t>
      </w:r>
      <w:r w:rsidRPr="00F3640A" w:rsidR="00F3640A">
        <w:rPr>
          <w:rFonts w:ascii="Ebrima" w:hAnsi="Ebrima"/>
        </w:rPr>
        <w:t>document.</w:t>
      </w:r>
    </w:p>
    <w:p w:rsidRPr="00CF212E" w:rsidR="00C560EB" w:rsidP="00FC38DF" w:rsidRDefault="00BF2E59" w14:paraId="7DE15624" w14:textId="77777777">
      <w:pPr>
        <w:pStyle w:val="Heading1"/>
        <w:keepNext/>
        <w:keepLines/>
        <w:widowControl/>
        <w:numPr>
          <w:ilvl w:val="0"/>
          <w:numId w:val="2"/>
        </w:numPr>
        <w:autoSpaceDE/>
        <w:autoSpaceDN/>
        <w:spacing w:before="240" w:line="259" w:lineRule="auto"/>
        <w:ind w:left="0" w:hanging="284"/>
        <w:jc w:val="left"/>
        <w:rPr>
          <w:rFonts w:ascii="Ebrima" w:hAnsi="Ebrima" w:eastAsiaTheme="majorEastAsia" w:cstheme="majorBidi"/>
          <w:b w:val="0"/>
          <w:bCs w:val="0"/>
          <w:color w:val="365F91" w:themeColor="accent1" w:themeShade="BF"/>
          <w:szCs w:val="32"/>
          <w:lang w:val="en-GB"/>
        </w:rPr>
      </w:pPr>
      <w:r w:rsidRPr="00CF212E">
        <w:rPr>
          <w:rFonts w:ascii="Ebrima" w:hAnsi="Ebrima" w:eastAsiaTheme="majorEastAsia" w:cstheme="majorBidi"/>
          <w:b w:val="0"/>
          <w:bCs w:val="0"/>
          <w:color w:val="365F91" w:themeColor="accent1" w:themeShade="BF"/>
          <w:szCs w:val="32"/>
          <w:lang w:val="en-GB"/>
        </w:rPr>
        <w:t>Parental Preferences</w:t>
      </w:r>
    </w:p>
    <w:p w:rsidR="00C560EB" w:rsidP="00FC38DF" w:rsidRDefault="00BF2E59" w14:paraId="6327F94A" w14:textId="77777777">
      <w:pPr>
        <w:pStyle w:val="ListParagraph"/>
        <w:widowControl/>
        <w:numPr>
          <w:ilvl w:val="1"/>
          <w:numId w:val="2"/>
        </w:numPr>
        <w:autoSpaceDE/>
        <w:autoSpaceDN/>
        <w:spacing w:after="160" w:line="259" w:lineRule="auto"/>
        <w:ind w:left="0" w:hanging="284"/>
        <w:contextualSpacing/>
        <w:rPr>
          <w:rFonts w:ascii="Ebrima" w:hAnsi="Ebrima" w:eastAsiaTheme="minorHAnsi" w:cstheme="minorBidi"/>
          <w:lang w:val="en-GB"/>
        </w:rPr>
      </w:pPr>
      <w:r w:rsidRPr="00CF212E">
        <w:rPr>
          <w:rFonts w:ascii="Ebrima" w:hAnsi="Ebrima" w:eastAsiaTheme="minorHAnsi" w:cstheme="minorBidi"/>
          <w:lang w:val="en-GB"/>
        </w:rPr>
        <w:t>Parents have the right to state a preference for schools. Parents are invited to express up to three preferences and are given the opportunity to state their reasons for these preferences.</w:t>
      </w:r>
    </w:p>
    <w:p w:rsidRPr="00CF212E" w:rsidR="00CF212E" w:rsidP="00FC38DF" w:rsidRDefault="00CF212E" w14:paraId="049F31CB" w14:textId="77777777">
      <w:pPr>
        <w:pStyle w:val="ListParagraph"/>
        <w:widowControl/>
        <w:autoSpaceDE/>
        <w:autoSpaceDN/>
        <w:spacing w:after="160" w:line="259" w:lineRule="auto"/>
        <w:ind w:left="0" w:hanging="284"/>
        <w:contextualSpacing/>
        <w:jc w:val="right"/>
        <w:rPr>
          <w:rFonts w:ascii="Ebrima" w:hAnsi="Ebrima" w:eastAsiaTheme="minorHAnsi" w:cstheme="minorBidi"/>
          <w:lang w:val="en-GB"/>
        </w:rPr>
      </w:pPr>
    </w:p>
    <w:p w:rsidRPr="00CF212E" w:rsidR="00C560EB" w:rsidP="00FC38DF" w:rsidRDefault="00BF2E59" w14:paraId="226E597F" w14:textId="77777777">
      <w:pPr>
        <w:pStyle w:val="ListParagraph"/>
        <w:widowControl/>
        <w:numPr>
          <w:ilvl w:val="1"/>
          <w:numId w:val="2"/>
        </w:numPr>
        <w:autoSpaceDE/>
        <w:autoSpaceDN/>
        <w:spacing w:after="160" w:line="259" w:lineRule="auto"/>
        <w:ind w:left="0" w:hanging="284"/>
        <w:contextualSpacing/>
        <w:rPr>
          <w:rFonts w:ascii="Ebrima" w:hAnsi="Ebrima" w:eastAsiaTheme="minorHAnsi" w:cstheme="minorBidi"/>
          <w:lang w:val="en-GB"/>
        </w:rPr>
      </w:pPr>
      <w:r w:rsidRPr="00CF212E">
        <w:rPr>
          <w:rFonts w:ascii="Ebrima" w:hAnsi="Ebrima" w:eastAsiaTheme="minorHAnsi" w:cstheme="minorBidi"/>
          <w:lang w:val="en-GB"/>
        </w:rPr>
        <w:t>When preferences cannot be met and a place cannot be offered at any of the parent’s preferred schools, the applicant will be offered a place at the nearest school to the home address which has a place available. When this is a faith school or an academy, any offer of a place would be made in agreement with, and on behalf of the governing body or academy trust, as the admitting authority for the school.</w:t>
      </w:r>
    </w:p>
    <w:p w:rsidRPr="00CF212E" w:rsidR="00C560EB" w:rsidP="00FC38DF" w:rsidRDefault="00BF2E59" w14:paraId="12BD8209" w14:textId="77777777">
      <w:pPr>
        <w:pStyle w:val="Heading1"/>
        <w:keepNext/>
        <w:keepLines/>
        <w:widowControl/>
        <w:numPr>
          <w:ilvl w:val="0"/>
          <w:numId w:val="2"/>
        </w:numPr>
        <w:autoSpaceDE/>
        <w:autoSpaceDN/>
        <w:spacing w:before="240" w:line="259" w:lineRule="auto"/>
        <w:ind w:left="0" w:hanging="284"/>
        <w:jc w:val="left"/>
        <w:rPr>
          <w:rFonts w:ascii="Ebrima" w:hAnsi="Ebrima" w:eastAsiaTheme="majorEastAsia" w:cstheme="majorBidi"/>
          <w:b w:val="0"/>
          <w:bCs w:val="0"/>
          <w:color w:val="365F91" w:themeColor="accent1" w:themeShade="BF"/>
          <w:szCs w:val="32"/>
          <w:lang w:val="en-GB"/>
        </w:rPr>
      </w:pPr>
      <w:r w:rsidRPr="00CF212E">
        <w:rPr>
          <w:rFonts w:ascii="Ebrima" w:hAnsi="Ebrima" w:eastAsiaTheme="majorEastAsia" w:cstheme="majorBidi"/>
          <w:b w:val="0"/>
          <w:bCs w:val="0"/>
          <w:color w:val="365F91" w:themeColor="accent1" w:themeShade="BF"/>
          <w:szCs w:val="32"/>
          <w:lang w:val="en-GB"/>
        </w:rPr>
        <w:t>Published Admission Numbers (PAN)</w:t>
      </w:r>
    </w:p>
    <w:p w:rsidRPr="00187CCB" w:rsidR="00C560EB" w:rsidP="00FC38DF" w:rsidRDefault="00A85759" w14:paraId="029A3502" w14:textId="77777777">
      <w:pPr>
        <w:pStyle w:val="ListParagraph"/>
        <w:widowControl/>
        <w:numPr>
          <w:ilvl w:val="1"/>
          <w:numId w:val="2"/>
        </w:numPr>
        <w:autoSpaceDE/>
        <w:autoSpaceDN/>
        <w:spacing w:after="160" w:line="259" w:lineRule="auto"/>
        <w:ind w:left="0" w:hanging="284"/>
        <w:contextualSpacing/>
        <w:rPr>
          <w:rFonts w:ascii="Ebrima" w:hAnsi="Ebrima" w:eastAsiaTheme="minorHAnsi" w:cstheme="minorBidi"/>
          <w:lang w:val="en-GB"/>
        </w:rPr>
      </w:pPr>
      <w:r>
        <w:rPr>
          <w:rFonts w:ascii="Ebrima" w:hAnsi="Ebrima" w:eastAsiaTheme="minorHAnsi" w:cstheme="minorBidi"/>
          <w:lang w:val="en-GB"/>
        </w:rPr>
        <w:t>Ditton Primary Academy</w:t>
      </w:r>
      <w:r w:rsidRPr="00187CCB" w:rsidR="001E0C5E">
        <w:rPr>
          <w:rFonts w:ascii="Ebrima" w:hAnsi="Ebrima" w:eastAsiaTheme="minorHAnsi" w:cstheme="minorBidi"/>
          <w:lang w:val="en-GB"/>
        </w:rPr>
        <w:t xml:space="preserve"> has 30</w:t>
      </w:r>
      <w:r w:rsidRPr="00187CCB" w:rsidR="00BF2E59">
        <w:rPr>
          <w:rFonts w:ascii="Ebrima" w:hAnsi="Ebrima" w:eastAsiaTheme="minorHAnsi" w:cstheme="minorBidi"/>
          <w:lang w:val="en-GB"/>
        </w:rPr>
        <w:t xml:space="preserve"> places available for </w:t>
      </w:r>
      <w:r w:rsidRPr="00187CCB" w:rsidR="000B61EB">
        <w:rPr>
          <w:rFonts w:ascii="Ebrima" w:hAnsi="Ebrima" w:eastAsiaTheme="minorHAnsi" w:cstheme="minorBidi"/>
          <w:lang w:val="en-GB"/>
        </w:rPr>
        <w:t>reception c</w:t>
      </w:r>
      <w:r w:rsidRPr="00187CCB" w:rsidR="00BF2E59">
        <w:rPr>
          <w:rFonts w:ascii="Ebrima" w:hAnsi="Ebrima" w:eastAsiaTheme="minorHAnsi" w:cstheme="minorBidi"/>
          <w:lang w:val="en-GB"/>
        </w:rPr>
        <w:t>lass entry in September 202</w:t>
      </w:r>
      <w:r w:rsidRPr="00187CCB" w:rsidR="00F3640A">
        <w:rPr>
          <w:rFonts w:ascii="Ebrima" w:hAnsi="Ebrima" w:eastAsiaTheme="minorHAnsi" w:cstheme="minorBidi"/>
          <w:lang w:val="en-GB"/>
        </w:rPr>
        <w:t>7</w:t>
      </w:r>
      <w:r w:rsidRPr="00187CCB" w:rsidR="00BF2E59">
        <w:rPr>
          <w:rFonts w:ascii="Ebrima" w:hAnsi="Ebrima" w:eastAsiaTheme="minorHAnsi" w:cstheme="minorBidi"/>
          <w:lang w:val="en-GB"/>
        </w:rPr>
        <w:t>.</w:t>
      </w:r>
    </w:p>
    <w:p w:rsidRPr="00CF212E" w:rsidR="00C560EB" w:rsidP="001E0C5E" w:rsidRDefault="00BF2E59" w14:paraId="47EAE017" w14:textId="77777777">
      <w:pPr>
        <w:pStyle w:val="Heading1"/>
        <w:keepNext/>
        <w:keepLines/>
        <w:widowControl/>
        <w:numPr>
          <w:ilvl w:val="0"/>
          <w:numId w:val="2"/>
        </w:numPr>
        <w:autoSpaceDE/>
        <w:autoSpaceDN/>
        <w:spacing w:before="240" w:line="259" w:lineRule="auto"/>
        <w:ind w:left="0" w:right="36" w:hanging="284"/>
        <w:jc w:val="left"/>
        <w:rPr>
          <w:rFonts w:ascii="Ebrima" w:hAnsi="Ebrima" w:eastAsiaTheme="majorEastAsia" w:cstheme="majorBidi"/>
          <w:b w:val="0"/>
          <w:bCs w:val="0"/>
          <w:color w:val="365F91" w:themeColor="accent1" w:themeShade="BF"/>
          <w:szCs w:val="32"/>
          <w:lang w:val="en-GB"/>
        </w:rPr>
      </w:pPr>
      <w:r w:rsidRPr="00CF212E">
        <w:rPr>
          <w:rFonts w:ascii="Ebrima" w:hAnsi="Ebrima" w:eastAsiaTheme="majorEastAsia" w:cstheme="majorBidi"/>
          <w:b w:val="0"/>
          <w:bCs w:val="0"/>
          <w:color w:val="365F91" w:themeColor="accent1" w:themeShade="BF"/>
          <w:szCs w:val="32"/>
          <w:lang w:val="en-GB"/>
        </w:rPr>
        <w:t>Oversubscription Criteria</w:t>
      </w:r>
    </w:p>
    <w:p w:rsidR="00C560EB" w:rsidP="001E0C5E" w:rsidRDefault="00BF2E59" w14:paraId="4AF21A7D" w14:textId="77777777">
      <w:pPr>
        <w:pStyle w:val="ListParagraph"/>
        <w:widowControl/>
        <w:numPr>
          <w:ilvl w:val="1"/>
          <w:numId w:val="2"/>
        </w:numPr>
        <w:autoSpaceDE/>
        <w:autoSpaceDN/>
        <w:spacing w:after="160" w:line="259" w:lineRule="auto"/>
        <w:ind w:left="0" w:right="36" w:hanging="284"/>
        <w:contextualSpacing/>
        <w:rPr>
          <w:rFonts w:ascii="Ebrima" w:hAnsi="Ebrima" w:eastAsiaTheme="minorHAnsi" w:cstheme="minorBidi"/>
          <w:lang w:val="en-GB"/>
        </w:rPr>
      </w:pPr>
      <w:r w:rsidRPr="00CF212E">
        <w:rPr>
          <w:rFonts w:ascii="Ebrima" w:hAnsi="Ebrima" w:eastAsiaTheme="minorHAnsi" w:cstheme="minorBidi"/>
          <w:lang w:val="en-GB"/>
        </w:rPr>
        <w:t>Oversubscription criteria are used to establish an order of priority for allocating places when the number of applications for places exceeds the number of places available.</w:t>
      </w:r>
    </w:p>
    <w:p w:rsidRPr="00CF212E" w:rsidR="00CF212E" w:rsidP="001E0C5E" w:rsidRDefault="00CF212E" w14:paraId="53128261" w14:textId="77777777">
      <w:pPr>
        <w:pStyle w:val="ListParagraph"/>
        <w:widowControl/>
        <w:autoSpaceDE/>
        <w:autoSpaceDN/>
        <w:spacing w:after="160" w:line="259" w:lineRule="auto"/>
        <w:ind w:left="0" w:right="36" w:hanging="284"/>
        <w:contextualSpacing/>
        <w:jc w:val="right"/>
        <w:rPr>
          <w:rFonts w:ascii="Ebrima" w:hAnsi="Ebrima" w:eastAsiaTheme="minorHAnsi" w:cstheme="minorBidi"/>
          <w:lang w:val="en-GB"/>
        </w:rPr>
      </w:pPr>
    </w:p>
    <w:p w:rsidR="00262BAC" w:rsidP="6B350186" w:rsidRDefault="00BF2E59" w14:paraId="06078051" w14:textId="30518370">
      <w:pPr>
        <w:pStyle w:val="ListParagraph"/>
        <w:widowControl/>
        <w:numPr>
          <w:ilvl w:val="1"/>
          <w:numId w:val="2"/>
        </w:numPr>
        <w:autoSpaceDE/>
        <w:autoSpaceDN/>
        <w:spacing w:after="160" w:line="259" w:lineRule="auto"/>
        <w:ind w:left="0" w:right="36" w:hanging="284"/>
        <w:contextualSpacing/>
        <w:rPr>
          <w:rFonts w:ascii="Ebrima" w:hAnsi="Ebrima" w:eastAsiaTheme="minorEastAsia" w:cstheme="minorBidi"/>
          <w:lang w:val="en-GB"/>
        </w:rPr>
      </w:pPr>
      <w:r w:rsidRPr="7008037D">
        <w:rPr>
          <w:rFonts w:ascii="Ebrima" w:hAnsi="Ebrima" w:eastAsiaTheme="minorEastAsia" w:cstheme="minorBidi"/>
          <w:lang w:val="en-GB"/>
        </w:rPr>
        <w:t>Children who have a</w:t>
      </w:r>
      <w:r w:rsidRPr="7008037D" w:rsidR="294F955F">
        <w:rPr>
          <w:rFonts w:ascii="Ebrima" w:hAnsi="Ebrima" w:eastAsiaTheme="minorEastAsia" w:cstheme="minorBidi"/>
          <w:lang w:val="en-GB"/>
        </w:rPr>
        <w:t>n Education, Health &amp; Care Plan</w:t>
      </w:r>
      <w:r w:rsidRPr="7008037D">
        <w:rPr>
          <w:rFonts w:ascii="Ebrima" w:hAnsi="Ebrima" w:eastAsiaTheme="minorEastAsia" w:cstheme="minorBidi"/>
          <w:lang w:val="en-GB"/>
        </w:rPr>
        <w:t xml:space="preserve"> will be admitted to the school named in the statement over and above the oversubscription criteria.</w:t>
      </w:r>
    </w:p>
    <w:p w:rsidRPr="00262BAC" w:rsidR="009F7745" w:rsidP="009F7745" w:rsidRDefault="009F7745" w14:paraId="62486C05" w14:textId="77777777">
      <w:pPr>
        <w:pStyle w:val="ListParagraph"/>
        <w:widowControl/>
        <w:autoSpaceDE/>
        <w:autoSpaceDN/>
        <w:spacing w:after="160" w:line="259" w:lineRule="auto"/>
        <w:ind w:left="0" w:right="36" w:firstLine="0"/>
        <w:contextualSpacing/>
        <w:rPr>
          <w:rFonts w:ascii="Ebrima" w:hAnsi="Ebrima" w:eastAsiaTheme="minorHAnsi" w:cstheme="minorBidi"/>
          <w:lang w:val="en-GB"/>
        </w:rPr>
      </w:pPr>
    </w:p>
    <w:p w:rsidR="00C560EB" w:rsidP="001E0C5E" w:rsidRDefault="00BF2E59" w14:paraId="3C4652D3" w14:textId="77777777">
      <w:pPr>
        <w:pStyle w:val="ListParagraph"/>
        <w:widowControl/>
        <w:numPr>
          <w:ilvl w:val="1"/>
          <w:numId w:val="2"/>
        </w:numPr>
        <w:autoSpaceDE/>
        <w:autoSpaceDN/>
        <w:spacing w:after="160" w:line="259" w:lineRule="auto"/>
        <w:ind w:left="0" w:right="36" w:hanging="284"/>
        <w:contextualSpacing/>
        <w:rPr>
          <w:rFonts w:ascii="Ebrima" w:hAnsi="Ebrima" w:eastAsiaTheme="minorHAnsi" w:cstheme="minorBidi"/>
          <w:lang w:val="en-GB"/>
        </w:rPr>
      </w:pPr>
      <w:r w:rsidRPr="00CF212E">
        <w:rPr>
          <w:rFonts w:ascii="Ebrima" w:hAnsi="Ebrima" w:eastAsiaTheme="minorHAnsi" w:cstheme="minorBidi"/>
          <w:lang w:val="en-GB"/>
        </w:rPr>
        <w:t xml:space="preserve">The proposed oversubscription criteria for </w:t>
      </w:r>
      <w:r w:rsidR="00A62890">
        <w:rPr>
          <w:rFonts w:ascii="Ebrima" w:hAnsi="Ebrima" w:eastAsiaTheme="minorHAnsi" w:cstheme="minorBidi"/>
          <w:lang w:val="en-GB"/>
        </w:rPr>
        <w:t>Ditton Primary Academy</w:t>
      </w:r>
      <w:r w:rsidRPr="00CF212E">
        <w:rPr>
          <w:rFonts w:ascii="Ebrima" w:hAnsi="Ebrima" w:eastAsiaTheme="minorHAnsi" w:cstheme="minorBidi"/>
          <w:lang w:val="en-GB"/>
        </w:rPr>
        <w:t xml:space="preserve"> are set out below:</w:t>
      </w:r>
    </w:p>
    <w:p w:rsidR="00980334" w:rsidP="001E0C5E" w:rsidRDefault="00980334" w14:paraId="4101652C" w14:textId="77777777">
      <w:pPr>
        <w:pStyle w:val="ListParagraph"/>
        <w:widowControl/>
        <w:autoSpaceDE/>
        <w:autoSpaceDN/>
        <w:spacing w:after="160" w:line="259" w:lineRule="auto"/>
        <w:ind w:left="0" w:right="36" w:hanging="284"/>
        <w:contextualSpacing/>
        <w:jc w:val="right"/>
        <w:rPr>
          <w:rFonts w:ascii="Ebrima" w:hAnsi="Ebrima" w:eastAsiaTheme="minorHAnsi" w:cstheme="minorBidi"/>
          <w:lang w:val="en-GB"/>
        </w:rPr>
      </w:pPr>
    </w:p>
    <w:p w:rsidR="00C560EB" w:rsidP="001E0C5E" w:rsidRDefault="00BF2E59" w14:paraId="50B1CE01" w14:textId="77777777">
      <w:pPr>
        <w:pStyle w:val="ListParagraph"/>
        <w:widowControl/>
        <w:numPr>
          <w:ilvl w:val="2"/>
          <w:numId w:val="2"/>
        </w:numPr>
        <w:autoSpaceDE/>
        <w:autoSpaceDN/>
        <w:spacing w:after="160" w:line="259" w:lineRule="auto"/>
        <w:ind w:left="0" w:right="36" w:hanging="284"/>
        <w:contextualSpacing/>
        <w:rPr>
          <w:rFonts w:ascii="Ebrima" w:hAnsi="Ebrima" w:eastAsiaTheme="minorHAnsi" w:cstheme="minorBidi"/>
          <w:lang w:val="en-GB"/>
        </w:rPr>
      </w:pPr>
      <w:r w:rsidRPr="00E426E4">
        <w:rPr>
          <w:rFonts w:ascii="Ebrima" w:hAnsi="Ebrima" w:eastAsiaTheme="minorHAnsi" w:cstheme="minorBidi"/>
          <w:lang w:val="en-GB"/>
        </w:rPr>
        <w:t>Looked after children and previously looked after children including those previously in state care outside of England*</w:t>
      </w:r>
    </w:p>
    <w:p w:rsidRPr="00E426E4" w:rsidR="00E426E4" w:rsidP="001E0C5E" w:rsidRDefault="00E426E4" w14:paraId="4B99056E" w14:textId="77777777">
      <w:pPr>
        <w:pStyle w:val="ListParagraph"/>
        <w:widowControl/>
        <w:autoSpaceDE/>
        <w:autoSpaceDN/>
        <w:spacing w:after="160" w:line="259" w:lineRule="auto"/>
        <w:ind w:left="0" w:right="36" w:hanging="284"/>
        <w:contextualSpacing/>
        <w:jc w:val="right"/>
        <w:rPr>
          <w:rFonts w:ascii="Ebrima" w:hAnsi="Ebrima" w:eastAsiaTheme="minorHAnsi" w:cstheme="minorBidi"/>
          <w:lang w:val="en-GB"/>
        </w:rPr>
      </w:pPr>
    </w:p>
    <w:p w:rsidR="00187CCB" w:rsidP="005C6DA9" w:rsidRDefault="00BF2E59" w14:paraId="0388B9C1" w14:textId="77777777">
      <w:pPr>
        <w:pStyle w:val="ListParagraph"/>
        <w:widowControl/>
        <w:numPr>
          <w:ilvl w:val="2"/>
          <w:numId w:val="2"/>
        </w:numPr>
        <w:autoSpaceDE/>
        <w:autoSpaceDN/>
        <w:spacing w:after="160" w:line="259" w:lineRule="auto"/>
        <w:ind w:left="0" w:right="36" w:hanging="284"/>
        <w:contextualSpacing/>
        <w:rPr>
          <w:rFonts w:ascii="Ebrima" w:hAnsi="Ebrima" w:eastAsiaTheme="minorHAnsi" w:cstheme="minorBidi"/>
          <w:lang w:val="en-GB"/>
        </w:rPr>
      </w:pPr>
      <w:r w:rsidRPr="00E426E4">
        <w:rPr>
          <w:rFonts w:ascii="Ebrima" w:hAnsi="Ebrima" w:eastAsiaTheme="minorHAnsi" w:cstheme="minorBidi"/>
          <w:lang w:val="en-GB"/>
        </w:rPr>
        <w:t xml:space="preserve">Siblings (pupils with elder brothers or sisters already attending the preferred school and expected to continue at the school in the following school year. This includes full, half or step </w:t>
      </w:r>
      <w:r w:rsidRPr="00E426E4">
        <w:rPr>
          <w:rFonts w:ascii="Ebrima" w:hAnsi="Ebrima" w:eastAsiaTheme="minorHAnsi" w:cstheme="minorBidi"/>
          <w:lang w:val="en-GB"/>
        </w:rPr>
        <w:lastRenderedPageBreak/>
        <w:t>brothers and sisters and foster brothers and sisters who are living at the same address as part of the same family unit)</w:t>
      </w:r>
    </w:p>
    <w:p w:rsidRPr="005C6DA9" w:rsidR="005C6DA9" w:rsidP="005C6DA9" w:rsidRDefault="005C6DA9" w14:paraId="1299C43A" w14:textId="77777777">
      <w:pPr>
        <w:pStyle w:val="ListParagraph"/>
        <w:widowControl/>
        <w:autoSpaceDE/>
        <w:autoSpaceDN/>
        <w:spacing w:after="160" w:line="259" w:lineRule="auto"/>
        <w:ind w:left="0" w:right="36" w:firstLine="0"/>
        <w:contextualSpacing/>
        <w:rPr>
          <w:rFonts w:ascii="Ebrima" w:hAnsi="Ebrima" w:eastAsiaTheme="minorHAnsi" w:cstheme="minorBidi"/>
          <w:lang w:val="en-GB"/>
        </w:rPr>
      </w:pPr>
    </w:p>
    <w:p w:rsidRPr="00187CCB" w:rsidR="00C560EB" w:rsidP="7008037D" w:rsidRDefault="00BF2E59" w14:paraId="7E5D211E" w14:textId="5E9FCE06">
      <w:pPr>
        <w:widowControl/>
        <w:numPr>
          <w:ilvl w:val="2"/>
          <w:numId w:val="2"/>
        </w:numPr>
        <w:autoSpaceDE/>
        <w:autoSpaceDN/>
        <w:spacing w:after="160" w:line="259" w:lineRule="auto"/>
        <w:ind w:left="-284" w:right="36" w:firstLine="0"/>
        <w:contextualSpacing/>
        <w:rPr>
          <w:rFonts w:ascii="Ebrima" w:hAnsi="Ebrima" w:eastAsiaTheme="minorEastAsia" w:cstheme="minorBidi"/>
          <w:lang w:val="en-GB"/>
        </w:rPr>
      </w:pPr>
      <w:r w:rsidRPr="7008037D">
        <w:rPr>
          <w:rFonts w:ascii="Ebrima" w:hAnsi="Ebrima" w:eastAsiaTheme="minorEastAsia" w:cstheme="minorBidi"/>
          <w:lang w:val="en-GB"/>
        </w:rPr>
        <w:t>Pupils living nearest to the school measured as a direct distance from the child’s permanent place of residence to the school measured using a Geographical Information Address Point System based on the Local Land and Property Gazetteer. This measures straight line (direct) distances from the address point of the permanent place of residence to the address point of the school.</w:t>
      </w:r>
    </w:p>
    <w:p w:rsidRPr="00CF212E" w:rsidR="00C560EB" w:rsidP="001E0C5E" w:rsidRDefault="00BF2E59" w14:paraId="062F377E" w14:textId="03483C88">
      <w:pPr>
        <w:pStyle w:val="BodyText"/>
        <w:tabs>
          <w:tab w:val="left" w:pos="820"/>
        </w:tabs>
        <w:spacing w:before="161" w:line="259" w:lineRule="auto"/>
        <w:ind w:left="0" w:right="36"/>
        <w:rPr>
          <w:rFonts w:ascii="Ebrima" w:hAnsi="Ebrima"/>
        </w:rPr>
      </w:pPr>
      <w:r w:rsidRPr="00CF212E">
        <w:rPr>
          <w:rFonts w:ascii="Ebrima" w:hAnsi="Ebrima"/>
          <w:spacing w:val="-6"/>
        </w:rPr>
        <w:t>NB</w:t>
      </w:r>
      <w:r w:rsidR="00FC38DF">
        <w:rPr>
          <w:rFonts w:ascii="Ebrima" w:hAnsi="Ebrima"/>
        </w:rPr>
        <w:t xml:space="preserve"> </w:t>
      </w:r>
      <w:r w:rsidRPr="00CF212E">
        <w:rPr>
          <w:rFonts w:ascii="Ebrima" w:hAnsi="Ebrima"/>
        </w:rPr>
        <w:t>Where the school reaches its published admission number from pupils within one of the categories</w:t>
      </w:r>
      <w:r w:rsidRPr="00CF212E">
        <w:rPr>
          <w:rFonts w:ascii="Ebrima" w:hAnsi="Ebrima"/>
          <w:spacing w:val="-2"/>
        </w:rPr>
        <w:t xml:space="preserve"> </w:t>
      </w:r>
      <w:r w:rsidRPr="00CF212E">
        <w:rPr>
          <w:rFonts w:ascii="Ebrima" w:hAnsi="Ebrima"/>
        </w:rPr>
        <w:t>listed</w:t>
      </w:r>
      <w:r w:rsidRPr="00CF212E">
        <w:rPr>
          <w:rFonts w:ascii="Ebrima" w:hAnsi="Ebrima"/>
          <w:spacing w:val="-3"/>
        </w:rPr>
        <w:t xml:space="preserve"> </w:t>
      </w:r>
      <w:r w:rsidRPr="00CF212E">
        <w:rPr>
          <w:rFonts w:ascii="Ebrima" w:hAnsi="Ebrima"/>
        </w:rPr>
        <w:t>above,</w:t>
      </w:r>
      <w:r w:rsidRPr="00CF212E">
        <w:rPr>
          <w:rFonts w:ascii="Ebrima" w:hAnsi="Ebrima"/>
          <w:spacing w:val="-2"/>
        </w:rPr>
        <w:t xml:space="preserve"> </w:t>
      </w:r>
      <w:r w:rsidRPr="00CF212E">
        <w:rPr>
          <w:rFonts w:ascii="Ebrima" w:hAnsi="Ebrima"/>
        </w:rPr>
        <w:t>those</w:t>
      </w:r>
      <w:r w:rsidRPr="00CF212E">
        <w:rPr>
          <w:rFonts w:ascii="Ebrima" w:hAnsi="Ebrima"/>
          <w:spacing w:val="-1"/>
        </w:rPr>
        <w:t xml:space="preserve"> </w:t>
      </w:r>
      <w:r w:rsidRPr="00CF212E">
        <w:rPr>
          <w:rFonts w:ascii="Ebrima" w:hAnsi="Ebrima"/>
        </w:rPr>
        <w:t>pupils</w:t>
      </w:r>
      <w:r w:rsidRPr="00CF212E">
        <w:rPr>
          <w:rFonts w:ascii="Ebrima" w:hAnsi="Ebrima"/>
          <w:spacing w:val="-4"/>
        </w:rPr>
        <w:t xml:space="preserve"> </w:t>
      </w:r>
      <w:r w:rsidRPr="00CF212E">
        <w:rPr>
          <w:rFonts w:ascii="Ebrima" w:hAnsi="Ebrima"/>
        </w:rPr>
        <w:t>to</w:t>
      </w:r>
      <w:r w:rsidRPr="00CF212E">
        <w:rPr>
          <w:rFonts w:ascii="Ebrima" w:hAnsi="Ebrima"/>
          <w:spacing w:val="-3"/>
        </w:rPr>
        <w:t xml:space="preserve"> </w:t>
      </w:r>
      <w:r w:rsidRPr="00CF212E">
        <w:rPr>
          <w:rFonts w:ascii="Ebrima" w:hAnsi="Ebrima"/>
        </w:rPr>
        <w:t>be</w:t>
      </w:r>
      <w:r w:rsidRPr="00CF212E">
        <w:rPr>
          <w:rFonts w:ascii="Ebrima" w:hAnsi="Ebrima"/>
          <w:spacing w:val="-2"/>
        </w:rPr>
        <w:t xml:space="preserve"> </w:t>
      </w:r>
      <w:r w:rsidRPr="00CF212E">
        <w:rPr>
          <w:rFonts w:ascii="Ebrima" w:hAnsi="Ebrima"/>
        </w:rPr>
        <w:t>admitted</w:t>
      </w:r>
      <w:r w:rsidRPr="00CF212E">
        <w:rPr>
          <w:rFonts w:ascii="Ebrima" w:hAnsi="Ebrima"/>
          <w:spacing w:val="-2"/>
        </w:rPr>
        <w:t xml:space="preserve"> </w:t>
      </w:r>
      <w:r w:rsidRPr="00CF212E">
        <w:rPr>
          <w:rFonts w:ascii="Ebrima" w:hAnsi="Ebrima"/>
        </w:rPr>
        <w:t>from</w:t>
      </w:r>
      <w:r w:rsidRPr="00CF212E">
        <w:rPr>
          <w:rFonts w:ascii="Ebrima" w:hAnsi="Ebrima"/>
          <w:spacing w:val="-4"/>
        </w:rPr>
        <w:t xml:space="preserve"> </w:t>
      </w:r>
      <w:r w:rsidRPr="00CF212E">
        <w:rPr>
          <w:rFonts w:ascii="Ebrima" w:hAnsi="Ebrima"/>
        </w:rPr>
        <w:t>within</w:t>
      </w:r>
      <w:r w:rsidRPr="00CF212E">
        <w:rPr>
          <w:rFonts w:ascii="Ebrima" w:hAnsi="Ebrima"/>
          <w:spacing w:val="-6"/>
        </w:rPr>
        <w:t xml:space="preserve"> </w:t>
      </w:r>
      <w:r w:rsidRPr="00CF212E">
        <w:rPr>
          <w:rFonts w:ascii="Ebrima" w:hAnsi="Ebrima"/>
        </w:rPr>
        <w:t>that</w:t>
      </w:r>
      <w:r w:rsidRPr="00CF212E">
        <w:rPr>
          <w:rFonts w:ascii="Ebrima" w:hAnsi="Ebrima"/>
          <w:spacing w:val="-2"/>
        </w:rPr>
        <w:t xml:space="preserve"> </w:t>
      </w:r>
      <w:r w:rsidRPr="00CF212E">
        <w:rPr>
          <w:rFonts w:ascii="Ebrima" w:hAnsi="Ebrima"/>
        </w:rPr>
        <w:t>category</w:t>
      </w:r>
      <w:r w:rsidRPr="00CF212E">
        <w:rPr>
          <w:rFonts w:ascii="Ebrima" w:hAnsi="Ebrima"/>
          <w:spacing w:val="-4"/>
        </w:rPr>
        <w:t xml:space="preserve"> </w:t>
      </w:r>
      <w:r w:rsidRPr="00CF212E">
        <w:rPr>
          <w:rFonts w:ascii="Ebrima" w:hAnsi="Ebrima"/>
        </w:rPr>
        <w:t>will</w:t>
      </w:r>
      <w:r w:rsidRPr="00CF212E">
        <w:rPr>
          <w:rFonts w:ascii="Ebrima" w:hAnsi="Ebrima"/>
          <w:spacing w:val="-2"/>
        </w:rPr>
        <w:t xml:space="preserve"> </w:t>
      </w:r>
      <w:r w:rsidRPr="00CF212E">
        <w:rPr>
          <w:rFonts w:ascii="Ebrima" w:hAnsi="Ebrima"/>
        </w:rPr>
        <w:t>be</w:t>
      </w:r>
      <w:r w:rsidRPr="00CF212E">
        <w:rPr>
          <w:rFonts w:ascii="Ebrima" w:hAnsi="Ebrima"/>
          <w:spacing w:val="-2"/>
        </w:rPr>
        <w:t xml:space="preserve"> </w:t>
      </w:r>
      <w:r w:rsidRPr="00CF212E">
        <w:rPr>
          <w:rFonts w:ascii="Ebrima" w:hAnsi="Ebrima"/>
        </w:rPr>
        <w:t xml:space="preserve">those whose permanent places of residence are closest to the school as defined in oversubscription criterion </w:t>
      </w:r>
      <w:r w:rsidRPr="00CF212E" w:rsidR="496E301A">
        <w:rPr>
          <w:rFonts w:ascii="Ebrima" w:hAnsi="Ebrima"/>
        </w:rPr>
        <w:t>three</w:t>
      </w:r>
      <w:r w:rsidRPr="00CF212E">
        <w:rPr>
          <w:rFonts w:ascii="Ebrima" w:hAnsi="Ebrima"/>
        </w:rPr>
        <w:t>.</w:t>
      </w:r>
    </w:p>
    <w:p w:rsidRPr="00CF212E" w:rsidR="00C560EB" w:rsidP="00FC38DF" w:rsidRDefault="00914E73" w14:paraId="78DE6CE6" w14:textId="77777777">
      <w:pPr>
        <w:pStyle w:val="BodyText"/>
        <w:spacing w:before="157" w:line="259" w:lineRule="auto"/>
        <w:ind w:left="0" w:right="270"/>
        <w:rPr>
          <w:rFonts w:ascii="Ebrima" w:hAnsi="Ebrima"/>
          <w:b/>
        </w:rPr>
      </w:pPr>
      <w:r>
        <w:rPr>
          <w:rFonts w:ascii="Ebrima" w:hAnsi="Ebrima"/>
          <w:b/>
        </w:rPr>
        <w:t>*A</w:t>
      </w:r>
      <w:r w:rsidRPr="00CF212E" w:rsidR="00BF2E59">
        <w:rPr>
          <w:rFonts w:ascii="Ebrima" w:hAnsi="Ebrima"/>
          <w:b/>
        </w:rPr>
        <w:t xml:space="preserve"> child in care is</w:t>
      </w:r>
      <w:r w:rsidRPr="00CF212E" w:rsidR="00BF2E59">
        <w:rPr>
          <w:rFonts w:ascii="Ebrima" w:hAnsi="Ebrima"/>
          <w:b/>
          <w:spacing w:val="-1"/>
        </w:rPr>
        <w:t xml:space="preserve"> </w:t>
      </w:r>
      <w:r w:rsidRPr="00CF212E" w:rsidR="00BF2E59">
        <w:rPr>
          <w:rFonts w:ascii="Ebrima" w:hAnsi="Ebrima"/>
          <w:b/>
        </w:rPr>
        <w:t>a child who is (a) in the care of</w:t>
      </w:r>
      <w:r w:rsidRPr="00CF212E" w:rsidR="00BF2E59">
        <w:rPr>
          <w:rFonts w:ascii="Ebrima" w:hAnsi="Ebrima"/>
          <w:b/>
          <w:spacing w:val="-1"/>
        </w:rPr>
        <w:t xml:space="preserve"> </w:t>
      </w:r>
      <w:r w:rsidRPr="00CF212E" w:rsidR="00BF2E59">
        <w:rPr>
          <w:rFonts w:ascii="Ebrima" w:hAnsi="Ebrima"/>
          <w:b/>
        </w:rPr>
        <w:t>a Local Authority, or (b)</w:t>
      </w:r>
      <w:r w:rsidRPr="00CF212E" w:rsidR="00BF2E59">
        <w:rPr>
          <w:rFonts w:ascii="Ebrima" w:hAnsi="Ebrima"/>
          <w:b/>
          <w:spacing w:val="-1"/>
        </w:rPr>
        <w:t xml:space="preserve"> </w:t>
      </w:r>
      <w:r>
        <w:rPr>
          <w:rFonts w:ascii="Ebrima" w:hAnsi="Ebrima"/>
          <w:b/>
        </w:rPr>
        <w:t xml:space="preserve">being </w:t>
      </w:r>
      <w:r w:rsidRPr="00CF212E" w:rsidR="00BF2E59">
        <w:rPr>
          <w:rFonts w:ascii="Ebrima" w:hAnsi="Ebrima"/>
          <w:b/>
        </w:rPr>
        <w:t>provided with</w:t>
      </w:r>
      <w:r w:rsidRPr="00CF212E" w:rsidR="00BF2E59">
        <w:rPr>
          <w:rFonts w:ascii="Ebrima" w:hAnsi="Ebrima"/>
          <w:b/>
          <w:spacing w:val="-2"/>
        </w:rPr>
        <w:t xml:space="preserve"> </w:t>
      </w:r>
      <w:r w:rsidRPr="00CF212E" w:rsidR="00BF2E59">
        <w:rPr>
          <w:rFonts w:ascii="Ebrima" w:hAnsi="Ebrima"/>
          <w:b/>
        </w:rPr>
        <w:t>accommodation</w:t>
      </w:r>
      <w:r w:rsidRPr="00CF212E" w:rsidR="00BF2E59">
        <w:rPr>
          <w:rFonts w:ascii="Ebrima" w:hAnsi="Ebrima"/>
          <w:b/>
          <w:spacing w:val="-3"/>
        </w:rPr>
        <w:t xml:space="preserve"> </w:t>
      </w:r>
      <w:r w:rsidRPr="00CF212E" w:rsidR="00BF2E59">
        <w:rPr>
          <w:rFonts w:ascii="Ebrima" w:hAnsi="Ebrima"/>
          <w:b/>
        </w:rPr>
        <w:t>by</w:t>
      </w:r>
      <w:r w:rsidRPr="00CF212E" w:rsidR="00BF2E59">
        <w:rPr>
          <w:rFonts w:ascii="Ebrima" w:hAnsi="Ebrima"/>
          <w:b/>
          <w:spacing w:val="-2"/>
        </w:rPr>
        <w:t xml:space="preserve"> </w:t>
      </w:r>
      <w:r w:rsidRPr="00CF212E" w:rsidR="00BF2E59">
        <w:rPr>
          <w:rFonts w:ascii="Ebrima" w:hAnsi="Ebrima"/>
          <w:b/>
        </w:rPr>
        <w:t>a</w:t>
      </w:r>
      <w:r w:rsidRPr="00CF212E" w:rsidR="00BF2E59">
        <w:rPr>
          <w:rFonts w:ascii="Ebrima" w:hAnsi="Ebrima"/>
          <w:b/>
          <w:spacing w:val="-4"/>
        </w:rPr>
        <w:t xml:space="preserve"> </w:t>
      </w:r>
      <w:r w:rsidRPr="00CF212E" w:rsidR="00BF2E59">
        <w:rPr>
          <w:rFonts w:ascii="Ebrima" w:hAnsi="Ebrima"/>
          <w:b/>
        </w:rPr>
        <w:t>Local</w:t>
      </w:r>
      <w:r w:rsidRPr="00CF212E" w:rsidR="00BF2E59">
        <w:rPr>
          <w:rFonts w:ascii="Ebrima" w:hAnsi="Ebrima"/>
          <w:b/>
          <w:spacing w:val="-5"/>
        </w:rPr>
        <w:t xml:space="preserve"> </w:t>
      </w:r>
      <w:r w:rsidRPr="00CF212E" w:rsidR="00BF2E59">
        <w:rPr>
          <w:rFonts w:ascii="Ebrima" w:hAnsi="Ebrima"/>
          <w:b/>
        </w:rPr>
        <w:t>Authority</w:t>
      </w:r>
      <w:r w:rsidRPr="00CF212E" w:rsidR="00BF2E59">
        <w:rPr>
          <w:rFonts w:ascii="Ebrima" w:hAnsi="Ebrima"/>
          <w:b/>
          <w:spacing w:val="-1"/>
        </w:rPr>
        <w:t xml:space="preserve"> </w:t>
      </w:r>
      <w:r w:rsidRPr="00CF212E" w:rsidR="00BF2E59">
        <w:rPr>
          <w:rFonts w:ascii="Ebrima" w:hAnsi="Ebrima"/>
          <w:b/>
        </w:rPr>
        <w:t>in</w:t>
      </w:r>
      <w:r w:rsidRPr="00CF212E" w:rsidR="00BF2E59">
        <w:rPr>
          <w:rFonts w:ascii="Ebrima" w:hAnsi="Ebrima"/>
          <w:b/>
          <w:spacing w:val="-5"/>
        </w:rPr>
        <w:t xml:space="preserve"> </w:t>
      </w:r>
      <w:r w:rsidRPr="00CF212E" w:rsidR="00BF2E59">
        <w:rPr>
          <w:rFonts w:ascii="Ebrima" w:hAnsi="Ebrima"/>
          <w:b/>
        </w:rPr>
        <w:t>the</w:t>
      </w:r>
      <w:r w:rsidRPr="00CF212E" w:rsidR="00BF2E59">
        <w:rPr>
          <w:rFonts w:ascii="Ebrima" w:hAnsi="Ebrima"/>
          <w:b/>
          <w:spacing w:val="-4"/>
        </w:rPr>
        <w:t xml:space="preserve"> </w:t>
      </w:r>
      <w:r w:rsidRPr="00CF212E" w:rsidR="00BF2E59">
        <w:rPr>
          <w:rFonts w:ascii="Ebrima" w:hAnsi="Ebrima"/>
          <w:b/>
        </w:rPr>
        <w:t>exercise</w:t>
      </w:r>
      <w:r w:rsidRPr="00CF212E" w:rsidR="00BF2E59">
        <w:rPr>
          <w:rFonts w:ascii="Ebrima" w:hAnsi="Ebrima"/>
          <w:b/>
          <w:spacing w:val="-2"/>
        </w:rPr>
        <w:t xml:space="preserve"> </w:t>
      </w:r>
      <w:r w:rsidRPr="00CF212E" w:rsidR="00BF2E59">
        <w:rPr>
          <w:rFonts w:ascii="Ebrima" w:hAnsi="Ebrima"/>
          <w:b/>
        </w:rPr>
        <w:t>of</w:t>
      </w:r>
      <w:r w:rsidRPr="00CF212E" w:rsidR="00BF2E59">
        <w:rPr>
          <w:rFonts w:ascii="Ebrima" w:hAnsi="Ebrima"/>
          <w:b/>
          <w:spacing w:val="-5"/>
        </w:rPr>
        <w:t xml:space="preserve"> </w:t>
      </w:r>
      <w:r w:rsidRPr="00CF212E" w:rsidR="00BF2E59">
        <w:rPr>
          <w:rFonts w:ascii="Ebrima" w:hAnsi="Ebrima"/>
          <w:b/>
        </w:rPr>
        <w:t>their</w:t>
      </w:r>
      <w:r w:rsidRPr="00CF212E" w:rsidR="00BF2E59">
        <w:rPr>
          <w:rFonts w:ascii="Ebrima" w:hAnsi="Ebrima"/>
          <w:b/>
          <w:spacing w:val="-5"/>
        </w:rPr>
        <w:t xml:space="preserve"> </w:t>
      </w:r>
      <w:r w:rsidRPr="00CF212E" w:rsidR="00BF2E59">
        <w:rPr>
          <w:rFonts w:ascii="Ebrima" w:hAnsi="Ebrima"/>
          <w:b/>
        </w:rPr>
        <w:t>Social</w:t>
      </w:r>
      <w:r w:rsidRPr="00CF212E" w:rsidR="00BF2E59">
        <w:rPr>
          <w:rFonts w:ascii="Ebrima" w:hAnsi="Ebrima"/>
          <w:b/>
          <w:spacing w:val="-5"/>
        </w:rPr>
        <w:t xml:space="preserve"> </w:t>
      </w:r>
      <w:r w:rsidRPr="00CF212E" w:rsidR="00BF2E59">
        <w:rPr>
          <w:rFonts w:ascii="Ebrima" w:hAnsi="Ebrima"/>
          <w:b/>
        </w:rPr>
        <w:t>Services</w:t>
      </w:r>
      <w:r w:rsidRPr="00CF212E" w:rsidR="00BF2E59">
        <w:rPr>
          <w:rFonts w:ascii="Ebrima" w:hAnsi="Ebrima"/>
          <w:b/>
          <w:spacing w:val="-2"/>
        </w:rPr>
        <w:t xml:space="preserve"> </w:t>
      </w:r>
      <w:r w:rsidRPr="00CF212E" w:rsidR="00BF2E59">
        <w:rPr>
          <w:rFonts w:ascii="Ebrima" w:hAnsi="Ebrima"/>
          <w:b/>
        </w:rPr>
        <w:t xml:space="preserve">functions under section 22(1) of the Children Act 1989 at the time of making the application to the </w:t>
      </w:r>
      <w:r w:rsidRPr="00CF212E" w:rsidR="00BF2E59">
        <w:rPr>
          <w:rFonts w:ascii="Ebrima" w:hAnsi="Ebrima"/>
          <w:b/>
          <w:spacing w:val="-2"/>
        </w:rPr>
        <w:t>school.</w:t>
      </w:r>
    </w:p>
    <w:p w:rsidRPr="00CF212E" w:rsidR="00C560EB" w:rsidP="00FC38DF" w:rsidRDefault="00BF2E59" w14:paraId="3B82C172" w14:textId="77777777">
      <w:pPr>
        <w:pStyle w:val="BodyText"/>
        <w:spacing w:before="160" w:line="259" w:lineRule="auto"/>
        <w:ind w:left="0" w:right="294"/>
        <w:rPr>
          <w:rFonts w:ascii="Ebrima" w:hAnsi="Ebrima"/>
          <w:b/>
        </w:rPr>
      </w:pPr>
      <w:r w:rsidRPr="00CF212E">
        <w:rPr>
          <w:rFonts w:ascii="Ebrima" w:hAnsi="Ebrima"/>
          <w:b/>
        </w:rPr>
        <w:t>The</w:t>
      </w:r>
      <w:r w:rsidRPr="00CF212E">
        <w:rPr>
          <w:rFonts w:ascii="Ebrima" w:hAnsi="Ebrima"/>
          <w:b/>
          <w:spacing w:val="-2"/>
        </w:rPr>
        <w:t xml:space="preserve"> </w:t>
      </w:r>
      <w:r w:rsidRPr="00CF212E">
        <w:rPr>
          <w:rFonts w:ascii="Ebrima" w:hAnsi="Ebrima"/>
          <w:b/>
        </w:rPr>
        <w:t>term</w:t>
      </w:r>
      <w:r w:rsidRPr="00CF212E">
        <w:rPr>
          <w:rFonts w:ascii="Ebrima" w:hAnsi="Ebrima"/>
          <w:b/>
          <w:spacing w:val="-3"/>
        </w:rPr>
        <w:t xml:space="preserve"> </w:t>
      </w:r>
      <w:r w:rsidRPr="00CF212E">
        <w:rPr>
          <w:rFonts w:ascii="Ebrima" w:hAnsi="Ebrima"/>
          <w:b/>
        </w:rPr>
        <w:t>previously</w:t>
      </w:r>
      <w:r w:rsidRPr="00CF212E">
        <w:rPr>
          <w:rFonts w:ascii="Ebrima" w:hAnsi="Ebrima"/>
          <w:b/>
          <w:spacing w:val="-2"/>
        </w:rPr>
        <w:t xml:space="preserve"> </w:t>
      </w:r>
      <w:r w:rsidRPr="00CF212E">
        <w:rPr>
          <w:rFonts w:ascii="Ebrima" w:hAnsi="Ebrima"/>
          <w:b/>
        </w:rPr>
        <w:t>looked</w:t>
      </w:r>
      <w:r w:rsidRPr="00CF212E">
        <w:rPr>
          <w:rFonts w:ascii="Ebrima" w:hAnsi="Ebrima"/>
          <w:b/>
          <w:spacing w:val="-5"/>
        </w:rPr>
        <w:t xml:space="preserve"> </w:t>
      </w:r>
      <w:r w:rsidRPr="00CF212E">
        <w:rPr>
          <w:rFonts w:ascii="Ebrima" w:hAnsi="Ebrima"/>
          <w:b/>
        </w:rPr>
        <w:t>after</w:t>
      </w:r>
      <w:r w:rsidRPr="00CF212E">
        <w:rPr>
          <w:rFonts w:ascii="Ebrima" w:hAnsi="Ebrima"/>
          <w:b/>
          <w:spacing w:val="-4"/>
        </w:rPr>
        <w:t xml:space="preserve"> </w:t>
      </w:r>
      <w:r w:rsidRPr="00CF212E">
        <w:rPr>
          <w:rFonts w:ascii="Ebrima" w:hAnsi="Ebrima"/>
          <w:b/>
        </w:rPr>
        <w:t>children</w:t>
      </w:r>
      <w:r w:rsidRPr="00CF212E">
        <w:rPr>
          <w:rFonts w:ascii="Ebrima" w:hAnsi="Ebrima"/>
          <w:b/>
          <w:spacing w:val="-2"/>
        </w:rPr>
        <w:t xml:space="preserve"> </w:t>
      </w:r>
      <w:r w:rsidRPr="00CF212E">
        <w:rPr>
          <w:rFonts w:ascii="Ebrima" w:hAnsi="Ebrima"/>
          <w:b/>
        </w:rPr>
        <w:t>is</w:t>
      </w:r>
      <w:r w:rsidRPr="00CF212E">
        <w:rPr>
          <w:rFonts w:ascii="Ebrima" w:hAnsi="Ebrima"/>
          <w:b/>
          <w:spacing w:val="-2"/>
        </w:rPr>
        <w:t xml:space="preserve"> </w:t>
      </w:r>
      <w:r w:rsidRPr="00CF212E">
        <w:rPr>
          <w:rFonts w:ascii="Ebrima" w:hAnsi="Ebrima"/>
          <w:b/>
        </w:rPr>
        <w:t>defined</w:t>
      </w:r>
      <w:r w:rsidRPr="00CF212E">
        <w:rPr>
          <w:rFonts w:ascii="Ebrima" w:hAnsi="Ebrima"/>
          <w:b/>
          <w:spacing w:val="-2"/>
        </w:rPr>
        <w:t xml:space="preserve"> </w:t>
      </w:r>
      <w:r w:rsidRPr="00CF212E">
        <w:rPr>
          <w:rFonts w:ascii="Ebrima" w:hAnsi="Ebrima"/>
          <w:b/>
        </w:rPr>
        <w:t>as</w:t>
      </w:r>
      <w:r w:rsidRPr="00CF212E">
        <w:rPr>
          <w:rFonts w:ascii="Ebrima" w:hAnsi="Ebrima"/>
          <w:b/>
          <w:spacing w:val="-5"/>
        </w:rPr>
        <w:t xml:space="preserve"> </w:t>
      </w:r>
      <w:r w:rsidRPr="00CF212E">
        <w:rPr>
          <w:rFonts w:ascii="Ebrima" w:hAnsi="Ebrima"/>
          <w:b/>
        </w:rPr>
        <w:t>children</w:t>
      </w:r>
      <w:r w:rsidRPr="00CF212E">
        <w:rPr>
          <w:rFonts w:ascii="Ebrima" w:hAnsi="Ebrima"/>
          <w:b/>
          <w:spacing w:val="-2"/>
        </w:rPr>
        <w:t xml:space="preserve"> </w:t>
      </w:r>
      <w:r w:rsidRPr="00CF212E">
        <w:rPr>
          <w:rFonts w:ascii="Ebrima" w:hAnsi="Ebrima"/>
          <w:b/>
        </w:rPr>
        <w:t>who</w:t>
      </w:r>
      <w:r w:rsidRPr="00CF212E">
        <w:rPr>
          <w:rFonts w:ascii="Ebrima" w:hAnsi="Ebrima"/>
          <w:b/>
          <w:spacing w:val="-1"/>
        </w:rPr>
        <w:t xml:space="preserve"> </w:t>
      </w:r>
      <w:r w:rsidRPr="00CF212E">
        <w:rPr>
          <w:rFonts w:ascii="Ebrima" w:hAnsi="Ebrima"/>
          <w:b/>
        </w:rPr>
        <w:t>were</w:t>
      </w:r>
      <w:r w:rsidRPr="00CF212E">
        <w:rPr>
          <w:rFonts w:ascii="Ebrima" w:hAnsi="Ebrima"/>
          <w:b/>
          <w:spacing w:val="-1"/>
        </w:rPr>
        <w:t xml:space="preserve"> </w:t>
      </w:r>
      <w:r w:rsidRPr="00CF212E">
        <w:rPr>
          <w:rFonts w:ascii="Ebrima" w:hAnsi="Ebrima"/>
          <w:b/>
        </w:rPr>
        <w:t>looked</w:t>
      </w:r>
      <w:r w:rsidRPr="00CF212E">
        <w:rPr>
          <w:rFonts w:ascii="Ebrima" w:hAnsi="Ebrima"/>
          <w:b/>
          <w:spacing w:val="-7"/>
        </w:rPr>
        <w:t xml:space="preserve"> </w:t>
      </w:r>
      <w:r w:rsidRPr="00CF212E">
        <w:rPr>
          <w:rFonts w:ascii="Ebrima" w:hAnsi="Ebrima"/>
          <w:b/>
        </w:rPr>
        <w:t>after,</w:t>
      </w:r>
      <w:r w:rsidRPr="00CF212E">
        <w:rPr>
          <w:rFonts w:ascii="Ebrima" w:hAnsi="Ebrima"/>
          <w:b/>
          <w:spacing w:val="-2"/>
        </w:rPr>
        <w:t xml:space="preserve"> </w:t>
      </w:r>
      <w:r w:rsidRPr="00CF212E">
        <w:rPr>
          <w:rFonts w:ascii="Ebrima" w:hAnsi="Ebrima"/>
          <w:b/>
        </w:rPr>
        <w:t xml:space="preserve">but ceased to be so because they were adopted, (or became subject to </w:t>
      </w:r>
      <w:proofErr w:type="gramStart"/>
      <w:r w:rsidRPr="00CF212E">
        <w:rPr>
          <w:rFonts w:ascii="Ebrima" w:hAnsi="Ebrima"/>
          <w:b/>
        </w:rPr>
        <w:t>a child arrangements</w:t>
      </w:r>
      <w:proofErr w:type="gramEnd"/>
      <w:r w:rsidRPr="00CF212E">
        <w:rPr>
          <w:rFonts w:ascii="Ebrima" w:hAnsi="Ebrima"/>
          <w:b/>
        </w:rPr>
        <w:t xml:space="preserve"> order or special guardianship order).</w:t>
      </w:r>
    </w:p>
    <w:p w:rsidRPr="00CF212E" w:rsidR="00C560EB" w:rsidP="00FC38DF" w:rsidRDefault="00BF2E59" w14:paraId="4468403A" w14:textId="77777777">
      <w:pPr>
        <w:pStyle w:val="BodyText"/>
        <w:spacing w:before="160" w:line="259" w:lineRule="auto"/>
        <w:ind w:left="0" w:right="270"/>
        <w:rPr>
          <w:rFonts w:ascii="Ebrima" w:hAnsi="Ebrima"/>
          <w:b/>
        </w:rPr>
      </w:pPr>
      <w:r w:rsidRPr="00CF212E">
        <w:rPr>
          <w:rFonts w:ascii="Ebrima" w:hAnsi="Ebrima"/>
          <w:b/>
        </w:rPr>
        <w:t>A child is regarded as having been in state care in a place outside of England if they were accommodated</w:t>
      </w:r>
      <w:r w:rsidRPr="00CF212E">
        <w:rPr>
          <w:rFonts w:ascii="Ebrima" w:hAnsi="Ebrima"/>
          <w:b/>
          <w:spacing w:val="-3"/>
        </w:rPr>
        <w:t xml:space="preserve"> </w:t>
      </w:r>
      <w:r w:rsidRPr="00CF212E">
        <w:rPr>
          <w:rFonts w:ascii="Ebrima" w:hAnsi="Ebrima"/>
          <w:b/>
        </w:rPr>
        <w:t>by</w:t>
      </w:r>
      <w:r w:rsidRPr="00CF212E">
        <w:rPr>
          <w:rFonts w:ascii="Ebrima" w:hAnsi="Ebrima"/>
          <w:b/>
          <w:spacing w:val="-4"/>
        </w:rPr>
        <w:t xml:space="preserve"> </w:t>
      </w:r>
      <w:r w:rsidRPr="00CF212E">
        <w:rPr>
          <w:rFonts w:ascii="Ebrima" w:hAnsi="Ebrima"/>
          <w:b/>
        </w:rPr>
        <w:t>a</w:t>
      </w:r>
      <w:r w:rsidRPr="00CF212E">
        <w:rPr>
          <w:rFonts w:ascii="Ebrima" w:hAnsi="Ebrima"/>
          <w:b/>
          <w:spacing w:val="-2"/>
        </w:rPr>
        <w:t xml:space="preserve"> </w:t>
      </w:r>
      <w:r w:rsidRPr="00CF212E">
        <w:rPr>
          <w:rFonts w:ascii="Ebrima" w:hAnsi="Ebrima"/>
          <w:b/>
        </w:rPr>
        <w:t>public</w:t>
      </w:r>
      <w:r w:rsidRPr="00CF212E">
        <w:rPr>
          <w:rFonts w:ascii="Ebrima" w:hAnsi="Ebrima"/>
          <w:b/>
          <w:spacing w:val="-4"/>
        </w:rPr>
        <w:t xml:space="preserve"> </w:t>
      </w:r>
      <w:r w:rsidRPr="00CF212E">
        <w:rPr>
          <w:rFonts w:ascii="Ebrima" w:hAnsi="Ebrima"/>
          <w:b/>
        </w:rPr>
        <w:t>authority,</w:t>
      </w:r>
      <w:r w:rsidRPr="00CF212E">
        <w:rPr>
          <w:rFonts w:ascii="Ebrima" w:hAnsi="Ebrima"/>
          <w:b/>
          <w:spacing w:val="-2"/>
        </w:rPr>
        <w:t xml:space="preserve"> </w:t>
      </w:r>
      <w:r w:rsidRPr="00CF212E">
        <w:rPr>
          <w:rFonts w:ascii="Ebrima" w:hAnsi="Ebrima"/>
          <w:b/>
        </w:rPr>
        <w:t>a</w:t>
      </w:r>
      <w:r w:rsidRPr="00CF212E">
        <w:rPr>
          <w:rFonts w:ascii="Ebrima" w:hAnsi="Ebrima"/>
          <w:b/>
          <w:spacing w:val="-2"/>
        </w:rPr>
        <w:t xml:space="preserve"> </w:t>
      </w:r>
      <w:r w:rsidRPr="00CF212E">
        <w:rPr>
          <w:rFonts w:ascii="Ebrima" w:hAnsi="Ebrima"/>
          <w:b/>
        </w:rPr>
        <w:t>religious</w:t>
      </w:r>
      <w:r w:rsidRPr="00CF212E">
        <w:rPr>
          <w:rFonts w:ascii="Ebrima" w:hAnsi="Ebrima"/>
          <w:b/>
          <w:spacing w:val="-4"/>
        </w:rPr>
        <w:t xml:space="preserve"> </w:t>
      </w:r>
      <w:r w:rsidRPr="00CF212E">
        <w:rPr>
          <w:rFonts w:ascii="Ebrima" w:hAnsi="Ebrima"/>
          <w:b/>
        </w:rPr>
        <w:t>organisation</w:t>
      </w:r>
      <w:r w:rsidRPr="00CF212E">
        <w:rPr>
          <w:rFonts w:ascii="Ebrima" w:hAnsi="Ebrima"/>
          <w:b/>
          <w:spacing w:val="-5"/>
        </w:rPr>
        <w:t xml:space="preserve"> </w:t>
      </w:r>
      <w:r w:rsidRPr="00CF212E">
        <w:rPr>
          <w:rFonts w:ascii="Ebrima" w:hAnsi="Ebrima"/>
          <w:b/>
        </w:rPr>
        <w:t>or</w:t>
      </w:r>
      <w:r w:rsidRPr="00CF212E">
        <w:rPr>
          <w:rFonts w:ascii="Ebrima" w:hAnsi="Ebrima"/>
          <w:b/>
          <w:spacing w:val="-2"/>
        </w:rPr>
        <w:t xml:space="preserve"> </w:t>
      </w:r>
      <w:r w:rsidRPr="00CF212E">
        <w:rPr>
          <w:rFonts w:ascii="Ebrima" w:hAnsi="Ebrima"/>
          <w:b/>
        </w:rPr>
        <w:t>any</w:t>
      </w:r>
      <w:r w:rsidRPr="00CF212E">
        <w:rPr>
          <w:rFonts w:ascii="Ebrima" w:hAnsi="Ebrima"/>
          <w:b/>
          <w:spacing w:val="-4"/>
        </w:rPr>
        <w:t xml:space="preserve"> </w:t>
      </w:r>
      <w:r w:rsidRPr="00CF212E">
        <w:rPr>
          <w:rFonts w:ascii="Ebrima" w:hAnsi="Ebrima"/>
          <w:b/>
        </w:rPr>
        <w:t>other</w:t>
      </w:r>
      <w:r w:rsidRPr="00CF212E">
        <w:rPr>
          <w:rFonts w:ascii="Ebrima" w:hAnsi="Ebrima"/>
          <w:b/>
          <w:spacing w:val="-2"/>
        </w:rPr>
        <w:t xml:space="preserve"> </w:t>
      </w:r>
      <w:r w:rsidRPr="00CF212E">
        <w:rPr>
          <w:rFonts w:ascii="Ebrima" w:hAnsi="Ebrima"/>
          <w:b/>
        </w:rPr>
        <w:t>provider</w:t>
      </w:r>
      <w:r w:rsidRPr="00CF212E">
        <w:rPr>
          <w:rFonts w:ascii="Ebrima" w:hAnsi="Ebrima"/>
          <w:b/>
          <w:spacing w:val="-2"/>
        </w:rPr>
        <w:t xml:space="preserve"> </w:t>
      </w:r>
      <w:r w:rsidRPr="00CF212E">
        <w:rPr>
          <w:rFonts w:ascii="Ebrima" w:hAnsi="Ebrima"/>
          <w:b/>
        </w:rPr>
        <w:t>of</w:t>
      </w:r>
      <w:r w:rsidRPr="00CF212E">
        <w:rPr>
          <w:rFonts w:ascii="Ebrima" w:hAnsi="Ebrima"/>
          <w:b/>
          <w:spacing w:val="-5"/>
        </w:rPr>
        <w:t xml:space="preserve"> </w:t>
      </w:r>
      <w:r w:rsidRPr="00CF212E">
        <w:rPr>
          <w:rFonts w:ascii="Ebrima" w:hAnsi="Ebrima"/>
          <w:b/>
        </w:rPr>
        <w:t>care whose sole purpose is to benefit society.</w:t>
      </w:r>
    </w:p>
    <w:p w:rsidRPr="00CF212E" w:rsidR="00C560EB" w:rsidP="00FC38DF" w:rsidRDefault="00BF2E59" w14:paraId="0026EB36" w14:textId="77777777">
      <w:pPr>
        <w:pStyle w:val="Heading1"/>
        <w:keepNext/>
        <w:keepLines/>
        <w:widowControl/>
        <w:numPr>
          <w:ilvl w:val="0"/>
          <w:numId w:val="2"/>
        </w:numPr>
        <w:autoSpaceDE/>
        <w:autoSpaceDN/>
        <w:spacing w:before="240" w:line="259" w:lineRule="auto"/>
        <w:ind w:left="0" w:hanging="284"/>
        <w:jc w:val="left"/>
        <w:rPr>
          <w:rFonts w:ascii="Ebrima" w:hAnsi="Ebrima" w:eastAsiaTheme="majorEastAsia" w:cstheme="majorBidi"/>
          <w:b w:val="0"/>
          <w:bCs w:val="0"/>
          <w:color w:val="365F91" w:themeColor="accent1" w:themeShade="BF"/>
          <w:szCs w:val="32"/>
          <w:lang w:val="en-GB"/>
        </w:rPr>
      </w:pPr>
      <w:r w:rsidRPr="00CF212E">
        <w:rPr>
          <w:rFonts w:ascii="Ebrima" w:hAnsi="Ebrima" w:eastAsiaTheme="majorEastAsia" w:cstheme="majorBidi"/>
          <w:b w:val="0"/>
          <w:bCs w:val="0"/>
          <w:color w:val="365F91" w:themeColor="accent1" w:themeShade="BF"/>
          <w:szCs w:val="32"/>
          <w:lang w:val="en-GB"/>
        </w:rPr>
        <w:t>Tie Breaker</w:t>
      </w:r>
    </w:p>
    <w:p w:rsidR="00C560EB" w:rsidP="00FC38DF" w:rsidRDefault="00BF2E59" w14:paraId="7A91A635" w14:textId="77777777">
      <w:pPr>
        <w:pStyle w:val="ListParagraph"/>
        <w:numPr>
          <w:ilvl w:val="1"/>
          <w:numId w:val="2"/>
        </w:numPr>
        <w:tabs>
          <w:tab w:val="left" w:pos="820"/>
        </w:tabs>
        <w:spacing w:line="259" w:lineRule="auto"/>
        <w:ind w:left="0" w:right="476" w:hanging="284"/>
        <w:rPr>
          <w:rFonts w:ascii="Ebrima" w:hAnsi="Ebrima"/>
        </w:rPr>
      </w:pPr>
      <w:r w:rsidRPr="00C52487">
        <w:rPr>
          <w:rFonts w:ascii="Ebrima" w:hAnsi="Ebrima"/>
        </w:rPr>
        <w:t>A</w:t>
      </w:r>
      <w:r w:rsidRPr="00C52487">
        <w:rPr>
          <w:rFonts w:ascii="Ebrima" w:hAnsi="Ebrima"/>
          <w:spacing w:val="-2"/>
        </w:rPr>
        <w:t xml:space="preserve"> </w:t>
      </w:r>
      <w:r w:rsidRPr="00C52487">
        <w:rPr>
          <w:rFonts w:ascii="Ebrima" w:hAnsi="Ebrima"/>
        </w:rPr>
        <w:t>tie</w:t>
      </w:r>
      <w:r w:rsidRPr="00C52487">
        <w:rPr>
          <w:rFonts w:ascii="Ebrima" w:hAnsi="Ebrima"/>
          <w:spacing w:val="-2"/>
        </w:rPr>
        <w:t xml:space="preserve"> </w:t>
      </w:r>
      <w:r w:rsidRPr="00C52487">
        <w:rPr>
          <w:rFonts w:ascii="Ebrima" w:hAnsi="Ebrima"/>
        </w:rPr>
        <w:t>breaker</w:t>
      </w:r>
      <w:r w:rsidRPr="00C52487">
        <w:rPr>
          <w:rFonts w:ascii="Ebrima" w:hAnsi="Ebrima"/>
          <w:spacing w:val="-5"/>
        </w:rPr>
        <w:t xml:space="preserve"> </w:t>
      </w:r>
      <w:r w:rsidRPr="00C52487">
        <w:rPr>
          <w:rFonts w:ascii="Ebrima" w:hAnsi="Ebrima"/>
        </w:rPr>
        <w:t>must</w:t>
      </w:r>
      <w:r w:rsidRPr="00C52487">
        <w:rPr>
          <w:rFonts w:ascii="Ebrima" w:hAnsi="Ebrima"/>
          <w:spacing w:val="-2"/>
        </w:rPr>
        <w:t xml:space="preserve"> </w:t>
      </w:r>
      <w:r w:rsidRPr="00C52487">
        <w:rPr>
          <w:rFonts w:ascii="Ebrima" w:hAnsi="Ebrima"/>
        </w:rPr>
        <w:t>be</w:t>
      </w:r>
      <w:r w:rsidRPr="00C52487">
        <w:rPr>
          <w:rFonts w:ascii="Ebrima" w:hAnsi="Ebrima"/>
          <w:spacing w:val="-2"/>
        </w:rPr>
        <w:t xml:space="preserve"> </w:t>
      </w:r>
      <w:r w:rsidRPr="00C52487">
        <w:rPr>
          <w:rFonts w:ascii="Ebrima" w:hAnsi="Ebrima"/>
        </w:rPr>
        <w:t>applied</w:t>
      </w:r>
      <w:r w:rsidRPr="00C52487">
        <w:rPr>
          <w:rFonts w:ascii="Ebrima" w:hAnsi="Ebrima"/>
          <w:spacing w:val="-2"/>
        </w:rPr>
        <w:t xml:space="preserve"> </w:t>
      </w:r>
      <w:r w:rsidRPr="00C52487">
        <w:rPr>
          <w:rFonts w:ascii="Ebrima" w:hAnsi="Ebrima"/>
        </w:rPr>
        <w:t>to</w:t>
      </w:r>
      <w:r w:rsidRPr="00C52487">
        <w:rPr>
          <w:rFonts w:ascii="Ebrima" w:hAnsi="Ebrima"/>
          <w:spacing w:val="-2"/>
        </w:rPr>
        <w:t xml:space="preserve"> </w:t>
      </w:r>
      <w:r w:rsidRPr="00C52487">
        <w:rPr>
          <w:rFonts w:ascii="Ebrima" w:hAnsi="Ebrima"/>
        </w:rPr>
        <w:t>decide</w:t>
      </w:r>
      <w:r w:rsidRPr="00C52487">
        <w:rPr>
          <w:rFonts w:ascii="Ebrima" w:hAnsi="Ebrima"/>
          <w:spacing w:val="-5"/>
        </w:rPr>
        <w:t xml:space="preserve"> </w:t>
      </w:r>
      <w:r w:rsidRPr="00C52487">
        <w:rPr>
          <w:rFonts w:ascii="Ebrima" w:hAnsi="Ebrima"/>
        </w:rPr>
        <w:t>which</w:t>
      </w:r>
      <w:r w:rsidRPr="00C52487">
        <w:rPr>
          <w:rFonts w:ascii="Ebrima" w:hAnsi="Ebrima"/>
          <w:spacing w:val="-3"/>
        </w:rPr>
        <w:t xml:space="preserve"> </w:t>
      </w:r>
      <w:r w:rsidRPr="00C52487">
        <w:rPr>
          <w:rFonts w:ascii="Ebrima" w:hAnsi="Ebrima"/>
        </w:rPr>
        <w:t>applicant</w:t>
      </w:r>
      <w:r w:rsidRPr="00C52487">
        <w:rPr>
          <w:rFonts w:ascii="Ebrima" w:hAnsi="Ebrima"/>
          <w:spacing w:val="-2"/>
        </w:rPr>
        <w:t xml:space="preserve"> </w:t>
      </w:r>
      <w:r w:rsidRPr="00C52487">
        <w:rPr>
          <w:rFonts w:ascii="Ebrima" w:hAnsi="Ebrima"/>
        </w:rPr>
        <w:t>will</w:t>
      </w:r>
      <w:r w:rsidRPr="00C52487">
        <w:rPr>
          <w:rFonts w:ascii="Ebrima" w:hAnsi="Ebrima"/>
          <w:spacing w:val="-2"/>
        </w:rPr>
        <w:t xml:space="preserve"> </w:t>
      </w:r>
      <w:r w:rsidRPr="00C52487">
        <w:rPr>
          <w:rFonts w:ascii="Ebrima" w:hAnsi="Ebrima"/>
        </w:rPr>
        <w:t>be</w:t>
      </w:r>
      <w:r w:rsidRPr="00C52487">
        <w:rPr>
          <w:rFonts w:ascii="Ebrima" w:hAnsi="Ebrima"/>
          <w:spacing w:val="-4"/>
        </w:rPr>
        <w:t xml:space="preserve"> </w:t>
      </w:r>
      <w:r w:rsidRPr="00C52487">
        <w:rPr>
          <w:rFonts w:ascii="Ebrima" w:hAnsi="Ebrima"/>
        </w:rPr>
        <w:t>offered</w:t>
      </w:r>
      <w:r w:rsidRPr="00C52487">
        <w:rPr>
          <w:rFonts w:ascii="Ebrima" w:hAnsi="Ebrima"/>
          <w:spacing w:val="-2"/>
        </w:rPr>
        <w:t xml:space="preserve"> </w:t>
      </w:r>
      <w:r w:rsidRPr="00C52487">
        <w:rPr>
          <w:rFonts w:ascii="Ebrima" w:hAnsi="Ebrima"/>
        </w:rPr>
        <w:t>the</w:t>
      </w:r>
      <w:r w:rsidRPr="00C52487">
        <w:rPr>
          <w:rFonts w:ascii="Ebrima" w:hAnsi="Ebrima"/>
          <w:spacing w:val="-2"/>
        </w:rPr>
        <w:t xml:space="preserve"> </w:t>
      </w:r>
      <w:r w:rsidRPr="00C52487">
        <w:rPr>
          <w:rFonts w:ascii="Ebrima" w:hAnsi="Ebrima"/>
        </w:rPr>
        <w:t>last</w:t>
      </w:r>
      <w:r w:rsidRPr="00C52487">
        <w:rPr>
          <w:rFonts w:ascii="Ebrima" w:hAnsi="Ebrima"/>
          <w:spacing w:val="-5"/>
        </w:rPr>
        <w:t xml:space="preserve"> </w:t>
      </w:r>
      <w:r w:rsidRPr="00C52487">
        <w:rPr>
          <w:rFonts w:ascii="Ebrima" w:hAnsi="Ebrima"/>
        </w:rPr>
        <w:t>place</w:t>
      </w:r>
      <w:r w:rsidRPr="00C52487">
        <w:rPr>
          <w:rFonts w:ascii="Ebrima" w:hAnsi="Ebrima"/>
          <w:spacing w:val="-2"/>
        </w:rPr>
        <w:t xml:space="preserve"> </w:t>
      </w:r>
      <w:r w:rsidRPr="00C52487">
        <w:rPr>
          <w:rFonts w:ascii="Ebrima" w:hAnsi="Ebrima"/>
        </w:rPr>
        <w:t>at</w:t>
      </w:r>
      <w:r w:rsidRPr="00C52487">
        <w:rPr>
          <w:rFonts w:ascii="Ebrima" w:hAnsi="Ebrima"/>
          <w:spacing w:val="-4"/>
        </w:rPr>
        <w:t xml:space="preserve"> </w:t>
      </w:r>
      <w:r w:rsidRPr="00C52487">
        <w:rPr>
          <w:rFonts w:ascii="Ebrima" w:hAnsi="Ebrima"/>
        </w:rPr>
        <w:t>a school when two or more applicants cannot otherwise be separated.</w:t>
      </w:r>
    </w:p>
    <w:p w:rsidRPr="00C52487" w:rsidR="00FC38DF" w:rsidP="00FC38DF" w:rsidRDefault="00FC38DF" w14:paraId="3461D779" w14:textId="77777777">
      <w:pPr>
        <w:pStyle w:val="ListParagraph"/>
        <w:tabs>
          <w:tab w:val="left" w:pos="820"/>
        </w:tabs>
        <w:spacing w:line="259" w:lineRule="auto"/>
        <w:ind w:left="0" w:right="476" w:firstLine="0"/>
        <w:jc w:val="right"/>
        <w:rPr>
          <w:rFonts w:ascii="Ebrima" w:hAnsi="Ebrima"/>
        </w:rPr>
      </w:pPr>
    </w:p>
    <w:p w:rsidRPr="000E4B9C" w:rsidR="00FC38DF" w:rsidP="000E4B9C" w:rsidRDefault="00BF2E59" w14:paraId="491D8539" w14:textId="4916EC49">
      <w:pPr>
        <w:pStyle w:val="ListParagraph"/>
        <w:numPr>
          <w:ilvl w:val="1"/>
          <w:numId w:val="2"/>
        </w:numPr>
        <w:tabs>
          <w:tab w:val="left" w:pos="820"/>
        </w:tabs>
        <w:spacing w:line="259" w:lineRule="auto"/>
        <w:ind w:left="0" w:right="198" w:hanging="284"/>
        <w:rPr>
          <w:rFonts w:ascii="Ebrima" w:hAnsi="Ebrima"/>
        </w:rPr>
      </w:pPr>
      <w:r w:rsidRPr="00C52487" w:rsidR="00BF2E59">
        <w:rPr>
          <w:rFonts w:ascii="Ebrima" w:hAnsi="Ebrima"/>
        </w:rPr>
        <w:t>In</w:t>
      </w:r>
      <w:r w:rsidRPr="00C52487" w:rsidR="00BF2E59">
        <w:rPr>
          <w:rFonts w:ascii="Ebrima" w:hAnsi="Ebrima"/>
          <w:spacing w:val="-3"/>
        </w:rPr>
        <w:t xml:space="preserve"> </w:t>
      </w:r>
      <w:r w:rsidRPr="00C52487" w:rsidR="00BF2E59">
        <w:rPr>
          <w:rFonts w:ascii="Ebrima" w:hAnsi="Ebrima"/>
        </w:rPr>
        <w:t>the</w:t>
      </w:r>
      <w:r w:rsidRPr="00C52487" w:rsidR="00BF2E59">
        <w:rPr>
          <w:rFonts w:ascii="Ebrima" w:hAnsi="Ebrima"/>
          <w:spacing w:val="-2"/>
        </w:rPr>
        <w:t xml:space="preserve"> </w:t>
      </w:r>
      <w:r w:rsidRPr="00C52487" w:rsidR="00BF2E59">
        <w:rPr>
          <w:rFonts w:ascii="Ebrima" w:hAnsi="Ebrima"/>
        </w:rPr>
        <w:t>event</w:t>
      </w:r>
      <w:r w:rsidRPr="00C52487" w:rsidR="00BF2E59">
        <w:rPr>
          <w:rFonts w:ascii="Ebrima" w:hAnsi="Ebrima"/>
          <w:spacing w:val="-4"/>
        </w:rPr>
        <w:t xml:space="preserve"> </w:t>
      </w:r>
      <w:r w:rsidRPr="00C52487" w:rsidR="00BF2E59">
        <w:rPr>
          <w:rFonts w:ascii="Ebrima" w:hAnsi="Ebrima"/>
        </w:rPr>
        <w:t>of</w:t>
      </w:r>
      <w:r w:rsidRPr="00C52487" w:rsidR="00BF2E59">
        <w:rPr>
          <w:rFonts w:ascii="Ebrima" w:hAnsi="Ebrima"/>
          <w:spacing w:val="-4"/>
        </w:rPr>
        <w:t xml:space="preserve"> </w:t>
      </w:r>
      <w:r w:rsidRPr="00C52487" w:rsidR="00BF2E59">
        <w:rPr>
          <w:rFonts w:ascii="Ebrima" w:hAnsi="Ebrima"/>
        </w:rPr>
        <w:t>the</w:t>
      </w:r>
      <w:r w:rsidRPr="00C52487" w:rsidR="00BF2E59">
        <w:rPr>
          <w:rFonts w:ascii="Ebrima" w:hAnsi="Ebrima"/>
          <w:spacing w:val="-2"/>
        </w:rPr>
        <w:t xml:space="preserve"> </w:t>
      </w:r>
      <w:r w:rsidRPr="00C52487" w:rsidR="00BF2E59">
        <w:rPr>
          <w:rFonts w:ascii="Ebrima" w:hAnsi="Ebrima"/>
        </w:rPr>
        <w:t>direct</w:t>
      </w:r>
      <w:r w:rsidRPr="00C52487" w:rsidR="00BF2E59">
        <w:rPr>
          <w:rFonts w:ascii="Ebrima" w:hAnsi="Ebrima"/>
          <w:spacing w:val="-1"/>
        </w:rPr>
        <w:t xml:space="preserve"> </w:t>
      </w:r>
      <w:r w:rsidRPr="00C52487" w:rsidR="00BF2E59">
        <w:rPr>
          <w:rFonts w:ascii="Ebrima" w:hAnsi="Ebrima"/>
        </w:rPr>
        <w:t>distances</w:t>
      </w:r>
      <w:r w:rsidRPr="00C52487" w:rsidR="00BF2E59">
        <w:rPr>
          <w:rFonts w:ascii="Ebrima" w:hAnsi="Ebrima"/>
          <w:spacing w:val="-3"/>
        </w:rPr>
        <w:t xml:space="preserve"> </w:t>
      </w:r>
      <w:r w:rsidRPr="00C52487" w:rsidR="00BF2E59">
        <w:rPr>
          <w:rFonts w:ascii="Ebrima" w:hAnsi="Ebrima"/>
        </w:rPr>
        <w:t>(in</w:t>
      </w:r>
      <w:r w:rsidRPr="00C52487" w:rsidR="00BF2E59">
        <w:rPr>
          <w:rFonts w:ascii="Ebrima" w:hAnsi="Ebrima"/>
          <w:spacing w:val="-3"/>
        </w:rPr>
        <w:t xml:space="preserve"> </w:t>
      </w:r>
      <w:r w:rsidR="00833331">
        <w:rPr>
          <w:rFonts w:ascii="Ebrima" w:hAnsi="Ebrima"/>
        </w:rPr>
        <w:t>metres</w:t>
      </w:r>
      <w:r w:rsidR="00833331">
        <w:rPr>
          <w:rFonts w:ascii="Ebrima" w:hAnsi="Ebrima"/>
        </w:rPr>
        <w:t xml:space="preserve"> and cm</w:t>
      </w:r>
      <w:r w:rsidRPr="00C52487" w:rsidR="00BF2E59">
        <w:rPr>
          <w:rFonts w:ascii="Ebrima" w:hAnsi="Ebrima"/>
        </w:rPr>
        <w:t>)</w:t>
      </w:r>
      <w:r w:rsidRPr="00C52487" w:rsidR="00BF2E59">
        <w:rPr>
          <w:rFonts w:ascii="Ebrima" w:hAnsi="Ebrima"/>
          <w:spacing w:val="-2"/>
        </w:rPr>
        <w:t xml:space="preserve"> </w:t>
      </w:r>
      <w:r w:rsidRPr="00C52487" w:rsidR="00BF2E59">
        <w:rPr>
          <w:rFonts w:ascii="Ebrima" w:hAnsi="Ebrima"/>
        </w:rPr>
        <w:t>being</w:t>
      </w:r>
      <w:r w:rsidRPr="00C52487" w:rsidR="00BF2E59">
        <w:rPr>
          <w:rFonts w:ascii="Ebrima" w:hAnsi="Ebrima"/>
          <w:spacing w:val="-3"/>
        </w:rPr>
        <w:t xml:space="preserve"> </w:t>
      </w:r>
      <w:r w:rsidRPr="00C52487" w:rsidR="00BF2E59">
        <w:rPr>
          <w:rFonts w:ascii="Ebrima" w:hAnsi="Ebrima"/>
        </w:rPr>
        <w:t>the</w:t>
      </w:r>
      <w:r w:rsidRPr="00C52487" w:rsidR="00BF2E59">
        <w:rPr>
          <w:rFonts w:ascii="Ebrima" w:hAnsi="Ebrima"/>
          <w:spacing w:val="-3"/>
        </w:rPr>
        <w:t xml:space="preserve"> </w:t>
      </w:r>
      <w:r w:rsidRPr="00C52487" w:rsidR="00BF2E59">
        <w:rPr>
          <w:rFonts w:ascii="Ebrima" w:hAnsi="Ebrima"/>
        </w:rPr>
        <w:t>same</w:t>
      </w:r>
      <w:r w:rsidRPr="00C52487" w:rsidR="00BF2E59">
        <w:rPr>
          <w:rFonts w:ascii="Ebrima" w:hAnsi="Ebrima"/>
          <w:spacing w:val="-2"/>
        </w:rPr>
        <w:t xml:space="preserve"> </w:t>
      </w:r>
      <w:r w:rsidRPr="00C52487" w:rsidR="00BF2E59">
        <w:rPr>
          <w:rFonts w:ascii="Ebrima" w:hAnsi="Ebrima"/>
        </w:rPr>
        <w:t>for</w:t>
      </w:r>
      <w:r w:rsidRPr="00C52487" w:rsidR="00BF2E59">
        <w:rPr>
          <w:rFonts w:ascii="Ebrima" w:hAnsi="Ebrima"/>
          <w:spacing w:val="-2"/>
        </w:rPr>
        <w:t xml:space="preserve"> </w:t>
      </w:r>
      <w:r w:rsidRPr="00C52487" w:rsidR="00BF2E59">
        <w:rPr>
          <w:rFonts w:ascii="Ebrima" w:hAnsi="Ebrima"/>
        </w:rPr>
        <w:t>two</w:t>
      </w:r>
      <w:r w:rsidRPr="00C52487" w:rsidR="00BF2E59">
        <w:rPr>
          <w:rFonts w:ascii="Ebrima" w:hAnsi="Ebrima"/>
          <w:spacing w:val="-2"/>
        </w:rPr>
        <w:t xml:space="preserve"> </w:t>
      </w:r>
      <w:r w:rsidRPr="00C52487" w:rsidR="00BF2E59">
        <w:rPr>
          <w:rFonts w:ascii="Ebrima" w:hAnsi="Ebrima"/>
        </w:rPr>
        <w:t>or</w:t>
      </w:r>
      <w:r w:rsidRPr="00C52487" w:rsidR="00BF2E59">
        <w:rPr>
          <w:rFonts w:ascii="Ebrima" w:hAnsi="Ebrima"/>
          <w:spacing w:val="-4"/>
        </w:rPr>
        <w:t xml:space="preserve"> </w:t>
      </w:r>
      <w:r w:rsidRPr="00C52487" w:rsidR="00BF2E59">
        <w:rPr>
          <w:rFonts w:ascii="Ebrima" w:hAnsi="Ebrima"/>
        </w:rPr>
        <w:t>more</w:t>
      </w:r>
      <w:r w:rsidRPr="00C52487" w:rsidR="00BF2E59">
        <w:rPr>
          <w:rFonts w:ascii="Ebrima" w:hAnsi="Ebrima"/>
          <w:spacing w:val="-3"/>
        </w:rPr>
        <w:t xml:space="preserve"> </w:t>
      </w:r>
      <w:r w:rsidRPr="00C52487" w:rsidR="00BF2E59">
        <w:rPr>
          <w:rFonts w:ascii="Ebrima" w:hAnsi="Ebrima"/>
        </w:rPr>
        <w:t>applicants</w:t>
      </w:r>
      <w:r w:rsidRPr="00C52487" w:rsidR="00BF2E59">
        <w:rPr>
          <w:rFonts w:ascii="Ebrima" w:hAnsi="Ebrima"/>
          <w:spacing w:val="-1"/>
        </w:rPr>
        <w:t xml:space="preserve"> </w:t>
      </w:r>
      <w:r w:rsidRPr="00C52487" w:rsidR="00BF2E59">
        <w:rPr>
          <w:rFonts w:ascii="Ebrima" w:hAnsi="Ebrima"/>
        </w:rPr>
        <w:t>and the</w:t>
      </w:r>
      <w:r w:rsidRPr="00C52487" w:rsidR="00BF2E59">
        <w:rPr>
          <w:rFonts w:ascii="Ebrima" w:hAnsi="Ebrima"/>
          <w:spacing w:val="-1"/>
        </w:rPr>
        <w:t xml:space="preserve"> </w:t>
      </w:r>
      <w:r w:rsidRPr="00C52487" w:rsidR="00BF2E59">
        <w:rPr>
          <w:rFonts w:ascii="Ebrima" w:hAnsi="Ebrima"/>
        </w:rPr>
        <w:t>last</w:t>
      </w:r>
      <w:r w:rsidRPr="00C52487" w:rsidR="00BF2E59">
        <w:rPr>
          <w:rFonts w:ascii="Ebrima" w:hAnsi="Ebrima"/>
          <w:spacing w:val="-3"/>
        </w:rPr>
        <w:t xml:space="preserve"> </w:t>
      </w:r>
      <w:r w:rsidRPr="00C52487" w:rsidR="00BF2E59">
        <w:rPr>
          <w:rFonts w:ascii="Ebrima" w:hAnsi="Ebrima"/>
        </w:rPr>
        <w:t>place</w:t>
      </w:r>
      <w:r w:rsidRPr="00C52487" w:rsidR="00BF2E59">
        <w:rPr>
          <w:rFonts w:ascii="Ebrima" w:hAnsi="Ebrima"/>
          <w:spacing w:val="-3"/>
        </w:rPr>
        <w:t xml:space="preserve"> </w:t>
      </w:r>
      <w:r w:rsidRPr="00C52487" w:rsidR="00BF2E59">
        <w:rPr>
          <w:rFonts w:ascii="Ebrima" w:hAnsi="Ebrima"/>
        </w:rPr>
        <w:t>to</w:t>
      </w:r>
      <w:r w:rsidRPr="00C52487" w:rsidR="00BF2E59">
        <w:rPr>
          <w:rFonts w:ascii="Ebrima" w:hAnsi="Ebrima"/>
          <w:spacing w:val="-2"/>
        </w:rPr>
        <w:t xml:space="preserve"> </w:t>
      </w:r>
      <w:r w:rsidRPr="00C52487" w:rsidR="00BF2E59">
        <w:rPr>
          <w:rFonts w:ascii="Ebrima" w:hAnsi="Ebrima"/>
        </w:rPr>
        <w:t>be</w:t>
      </w:r>
      <w:r w:rsidRPr="00C52487" w:rsidR="00BF2E59">
        <w:rPr>
          <w:rFonts w:ascii="Ebrima" w:hAnsi="Ebrima"/>
          <w:spacing w:val="-1"/>
        </w:rPr>
        <w:t xml:space="preserve"> </w:t>
      </w:r>
      <w:r w:rsidRPr="00C52487" w:rsidR="00BF2E59">
        <w:rPr>
          <w:rFonts w:ascii="Ebrima" w:hAnsi="Ebrima"/>
        </w:rPr>
        <w:t>allocated</w:t>
      </w:r>
      <w:r w:rsidRPr="00C52487" w:rsidR="00BF2E59">
        <w:rPr>
          <w:rFonts w:ascii="Ebrima" w:hAnsi="Ebrima"/>
          <w:spacing w:val="-2"/>
        </w:rPr>
        <w:t xml:space="preserve"> </w:t>
      </w:r>
      <w:r w:rsidRPr="00C52487" w:rsidR="00BF2E59">
        <w:rPr>
          <w:rFonts w:ascii="Ebrima" w:hAnsi="Ebrima"/>
        </w:rPr>
        <w:t>would</w:t>
      </w:r>
      <w:r w:rsidRPr="00C52487" w:rsidR="00BF2E59">
        <w:rPr>
          <w:rFonts w:ascii="Ebrima" w:hAnsi="Ebrima"/>
          <w:spacing w:val="-3"/>
        </w:rPr>
        <w:t xml:space="preserve"> </w:t>
      </w:r>
      <w:r w:rsidRPr="00C52487" w:rsidR="00BF2E59">
        <w:rPr>
          <w:rFonts w:ascii="Ebrima" w:hAnsi="Ebrima"/>
        </w:rPr>
        <w:t>be</w:t>
      </w:r>
      <w:r w:rsidRPr="00C52487" w:rsidR="00BF2E59">
        <w:rPr>
          <w:rFonts w:ascii="Ebrima" w:hAnsi="Ebrima"/>
          <w:spacing w:val="-3"/>
        </w:rPr>
        <w:t xml:space="preserve"> </w:t>
      </w:r>
      <w:r w:rsidRPr="00C52487" w:rsidR="00BF2E59">
        <w:rPr>
          <w:rFonts w:ascii="Ebrima" w:hAnsi="Ebrima"/>
        </w:rPr>
        <w:t>to</w:t>
      </w:r>
      <w:r w:rsidRPr="00C52487" w:rsidR="00BF2E59">
        <w:rPr>
          <w:rFonts w:ascii="Ebrima" w:hAnsi="Ebrima"/>
          <w:spacing w:val="-2"/>
        </w:rPr>
        <w:t xml:space="preserve"> </w:t>
      </w:r>
      <w:r w:rsidRPr="00C52487" w:rsidR="00BF2E59">
        <w:rPr>
          <w:rFonts w:ascii="Ebrima" w:hAnsi="Ebrima"/>
        </w:rPr>
        <w:t>one</w:t>
      </w:r>
      <w:r w:rsidRPr="00C52487" w:rsidR="00BF2E59">
        <w:rPr>
          <w:rFonts w:ascii="Ebrima" w:hAnsi="Ebrima"/>
          <w:spacing w:val="-3"/>
        </w:rPr>
        <w:t xml:space="preserve"> </w:t>
      </w:r>
      <w:r w:rsidRPr="00C52487" w:rsidR="00BF2E59">
        <w:rPr>
          <w:rFonts w:ascii="Ebrima" w:hAnsi="Ebrima"/>
        </w:rPr>
        <w:t>of</w:t>
      </w:r>
      <w:r w:rsidRPr="00C52487" w:rsidR="00BF2E59">
        <w:rPr>
          <w:rFonts w:ascii="Ebrima" w:hAnsi="Ebrima"/>
          <w:spacing w:val="-1"/>
        </w:rPr>
        <w:t xml:space="preserve"> </w:t>
      </w:r>
      <w:r w:rsidRPr="00C52487" w:rsidR="00BF2E59">
        <w:rPr>
          <w:rFonts w:ascii="Ebrima" w:hAnsi="Ebrima"/>
        </w:rPr>
        <w:t>these</w:t>
      </w:r>
      <w:r w:rsidRPr="00C52487" w:rsidR="00BF2E59">
        <w:rPr>
          <w:rFonts w:ascii="Ebrima" w:hAnsi="Ebrima"/>
          <w:spacing w:val="-3"/>
        </w:rPr>
        <w:t xml:space="preserve"> </w:t>
      </w:r>
      <w:r w:rsidRPr="00C52487" w:rsidR="00BF2E59">
        <w:rPr>
          <w:rFonts w:ascii="Ebrima" w:hAnsi="Ebrima"/>
        </w:rPr>
        <w:t>applicants, the</w:t>
      </w:r>
      <w:r w:rsidRPr="00C52487" w:rsidR="00BF2E59">
        <w:rPr>
          <w:rFonts w:ascii="Ebrima" w:hAnsi="Ebrima"/>
          <w:spacing w:val="-3"/>
        </w:rPr>
        <w:t xml:space="preserve"> </w:t>
      </w:r>
      <w:r w:rsidRPr="00C52487" w:rsidR="00BF2E59">
        <w:rPr>
          <w:rFonts w:ascii="Ebrima" w:hAnsi="Ebrima"/>
        </w:rPr>
        <w:t xml:space="preserve">measurements would be taken again in </w:t>
      </w:r>
      <w:r w:rsidRPr="00C52487" w:rsidR="00BF2E59">
        <w:rPr>
          <w:rFonts w:ascii="Ebrima" w:hAnsi="Ebrima"/>
        </w:rPr>
        <w:t xml:space="preserve">kilometres</w:t>
      </w:r>
      <w:r w:rsidRPr="00C52487" w:rsidR="00BF2E59">
        <w:rPr>
          <w:rFonts w:ascii="Ebrima" w:hAnsi="Ebrima"/>
        </w:rPr>
        <w:t xml:space="preserve"> and the place will be offered to the applicant living nearest to the school in </w:t>
      </w:r>
      <w:r w:rsidRPr="7008037D" w:rsidR="00BF2E59">
        <w:rPr>
          <w:rFonts w:ascii="Ebrima" w:hAnsi="Ebrima"/>
        </w:rPr>
        <w:t>kilometres</w:t>
      </w:r>
      <w:r w:rsidRPr="7008037D" w:rsidR="00BF2E59">
        <w:rPr>
          <w:rFonts w:ascii="Ebrima" w:hAnsi="Ebrima"/>
        </w:rPr>
        <w:t>.</w:t>
      </w:r>
    </w:p>
    <w:p w:rsidRPr="00C52487" w:rsidR="00C560EB" w:rsidP="00FC38DF" w:rsidRDefault="00BF2E59" w14:paraId="243C4251" w14:textId="77777777">
      <w:pPr>
        <w:pStyle w:val="ListParagraph"/>
        <w:numPr>
          <w:ilvl w:val="1"/>
          <w:numId w:val="2"/>
        </w:numPr>
        <w:tabs>
          <w:tab w:val="left" w:pos="820"/>
        </w:tabs>
        <w:spacing w:before="160" w:line="259" w:lineRule="auto"/>
        <w:ind w:left="0" w:right="432" w:hanging="284"/>
        <w:rPr>
          <w:rFonts w:ascii="Ebrima" w:hAnsi="Ebrima"/>
        </w:rPr>
      </w:pPr>
      <w:r w:rsidRPr="00C52487">
        <w:rPr>
          <w:rFonts w:ascii="Ebrima" w:hAnsi="Ebrima"/>
        </w:rPr>
        <w:t>In</w:t>
      </w:r>
      <w:r w:rsidRPr="00C52487">
        <w:rPr>
          <w:rFonts w:ascii="Ebrima" w:hAnsi="Ebrima"/>
          <w:spacing w:val="-4"/>
        </w:rPr>
        <w:t xml:space="preserve"> </w:t>
      </w:r>
      <w:r w:rsidRPr="00C52487">
        <w:rPr>
          <w:rFonts w:ascii="Ebrima" w:hAnsi="Ebrima"/>
        </w:rPr>
        <w:t>the</w:t>
      </w:r>
      <w:r w:rsidRPr="00C52487">
        <w:rPr>
          <w:rFonts w:ascii="Ebrima" w:hAnsi="Ebrima"/>
          <w:spacing w:val="-2"/>
        </w:rPr>
        <w:t xml:space="preserve"> </w:t>
      </w:r>
      <w:r w:rsidRPr="00C52487">
        <w:rPr>
          <w:rFonts w:ascii="Ebrima" w:hAnsi="Ebrima"/>
        </w:rPr>
        <w:t>event</w:t>
      </w:r>
      <w:r w:rsidRPr="00C52487">
        <w:rPr>
          <w:rFonts w:ascii="Ebrima" w:hAnsi="Ebrima"/>
          <w:spacing w:val="-5"/>
        </w:rPr>
        <w:t xml:space="preserve"> </w:t>
      </w:r>
      <w:r w:rsidRPr="00C52487">
        <w:rPr>
          <w:rFonts w:ascii="Ebrima" w:hAnsi="Ebrima"/>
        </w:rPr>
        <w:t>that</w:t>
      </w:r>
      <w:r w:rsidRPr="00C52487">
        <w:rPr>
          <w:rFonts w:ascii="Ebrima" w:hAnsi="Ebrima"/>
          <w:spacing w:val="-4"/>
        </w:rPr>
        <w:t xml:space="preserve"> </w:t>
      </w:r>
      <w:r w:rsidRPr="00C52487">
        <w:rPr>
          <w:rFonts w:ascii="Ebrima" w:hAnsi="Ebrima"/>
        </w:rPr>
        <w:t>the</w:t>
      </w:r>
      <w:r w:rsidRPr="00C52487">
        <w:rPr>
          <w:rFonts w:ascii="Ebrima" w:hAnsi="Ebrima"/>
          <w:spacing w:val="-2"/>
        </w:rPr>
        <w:t xml:space="preserve"> </w:t>
      </w:r>
      <w:r w:rsidRPr="00C52487">
        <w:rPr>
          <w:rFonts w:ascii="Ebrima" w:hAnsi="Ebrima"/>
        </w:rPr>
        <w:t>distances</w:t>
      </w:r>
      <w:r w:rsidRPr="00C52487">
        <w:rPr>
          <w:rFonts w:ascii="Ebrima" w:hAnsi="Ebrima"/>
          <w:spacing w:val="-4"/>
        </w:rPr>
        <w:t xml:space="preserve"> </w:t>
      </w:r>
      <w:r w:rsidRPr="00C52487">
        <w:rPr>
          <w:rFonts w:ascii="Ebrima" w:hAnsi="Ebrima"/>
        </w:rPr>
        <w:t>measured</w:t>
      </w:r>
      <w:r w:rsidRPr="00C52487">
        <w:rPr>
          <w:rFonts w:ascii="Ebrima" w:hAnsi="Ebrima"/>
          <w:spacing w:val="-2"/>
        </w:rPr>
        <w:t xml:space="preserve"> </w:t>
      </w:r>
      <w:r w:rsidRPr="00C52487">
        <w:rPr>
          <w:rFonts w:ascii="Ebrima" w:hAnsi="Ebrima"/>
        </w:rPr>
        <w:t>in</w:t>
      </w:r>
      <w:r w:rsidRPr="00C52487">
        <w:rPr>
          <w:rFonts w:ascii="Ebrima" w:hAnsi="Ebrima"/>
          <w:spacing w:val="-3"/>
        </w:rPr>
        <w:t xml:space="preserve"> </w:t>
      </w:r>
      <w:r w:rsidRPr="00C52487">
        <w:rPr>
          <w:rFonts w:ascii="Ebrima" w:hAnsi="Ebrima"/>
        </w:rPr>
        <w:t>kilometres</w:t>
      </w:r>
      <w:r w:rsidRPr="00C52487">
        <w:rPr>
          <w:rFonts w:ascii="Ebrima" w:hAnsi="Ebrima"/>
          <w:spacing w:val="-4"/>
        </w:rPr>
        <w:t xml:space="preserve"> </w:t>
      </w:r>
      <w:r w:rsidRPr="00C52487">
        <w:rPr>
          <w:rFonts w:ascii="Ebrima" w:hAnsi="Ebrima"/>
        </w:rPr>
        <w:t>are</w:t>
      </w:r>
      <w:r w:rsidRPr="00C52487">
        <w:rPr>
          <w:rFonts w:ascii="Ebrima" w:hAnsi="Ebrima"/>
          <w:spacing w:val="-1"/>
        </w:rPr>
        <w:t xml:space="preserve"> </w:t>
      </w:r>
      <w:r w:rsidRPr="00C52487">
        <w:rPr>
          <w:rFonts w:ascii="Ebrima" w:hAnsi="Ebrima"/>
        </w:rPr>
        <w:t>the</w:t>
      </w:r>
      <w:r w:rsidRPr="00C52487">
        <w:rPr>
          <w:rFonts w:ascii="Ebrima" w:hAnsi="Ebrima"/>
          <w:spacing w:val="-2"/>
        </w:rPr>
        <w:t xml:space="preserve"> </w:t>
      </w:r>
      <w:r w:rsidRPr="00C52487">
        <w:rPr>
          <w:rFonts w:ascii="Ebrima" w:hAnsi="Ebrima"/>
        </w:rPr>
        <w:t>same,</w:t>
      </w:r>
      <w:r w:rsidRPr="00C52487">
        <w:rPr>
          <w:rFonts w:ascii="Ebrima" w:hAnsi="Ebrima"/>
          <w:spacing w:val="-4"/>
        </w:rPr>
        <w:t xml:space="preserve"> </w:t>
      </w:r>
      <w:r w:rsidRPr="00C52487">
        <w:rPr>
          <w:rFonts w:ascii="Ebrima" w:hAnsi="Ebrima"/>
        </w:rPr>
        <w:t>a</w:t>
      </w:r>
      <w:r w:rsidRPr="00C52487">
        <w:rPr>
          <w:rFonts w:ascii="Ebrima" w:hAnsi="Ebrima"/>
          <w:spacing w:val="-2"/>
        </w:rPr>
        <w:t xml:space="preserve"> </w:t>
      </w:r>
      <w:r w:rsidRPr="00C52487">
        <w:rPr>
          <w:rFonts w:ascii="Ebrima" w:hAnsi="Ebrima"/>
        </w:rPr>
        <w:t>random</w:t>
      </w:r>
      <w:r w:rsidRPr="00C52487">
        <w:rPr>
          <w:rFonts w:ascii="Ebrima" w:hAnsi="Ebrima"/>
          <w:spacing w:val="-4"/>
        </w:rPr>
        <w:t xml:space="preserve"> </w:t>
      </w:r>
      <w:r w:rsidRPr="00C52487">
        <w:rPr>
          <w:rFonts w:ascii="Ebrima" w:hAnsi="Ebrima"/>
        </w:rPr>
        <w:t>allocation will be applied</w:t>
      </w:r>
      <w:r w:rsidR="00890AE4">
        <w:rPr>
          <w:rFonts w:ascii="Ebrima" w:hAnsi="Ebrima"/>
        </w:rPr>
        <w:t xml:space="preserve"> by names drawn by an independent person</w:t>
      </w:r>
      <w:r w:rsidRPr="00C52487">
        <w:rPr>
          <w:rFonts w:ascii="Ebrima" w:hAnsi="Ebrima"/>
        </w:rPr>
        <w:t>.</w:t>
      </w:r>
    </w:p>
    <w:p w:rsidRPr="00CF212E" w:rsidR="00C560EB" w:rsidP="00FC38DF" w:rsidRDefault="00BF2E59" w14:paraId="6A2EF0A8" w14:textId="77777777">
      <w:pPr>
        <w:pStyle w:val="Heading1"/>
        <w:keepNext/>
        <w:keepLines/>
        <w:widowControl/>
        <w:numPr>
          <w:ilvl w:val="0"/>
          <w:numId w:val="2"/>
        </w:numPr>
        <w:autoSpaceDE/>
        <w:autoSpaceDN/>
        <w:spacing w:before="240" w:line="259" w:lineRule="auto"/>
        <w:ind w:left="0" w:hanging="284"/>
        <w:jc w:val="left"/>
        <w:rPr>
          <w:rFonts w:ascii="Ebrima" w:hAnsi="Ebrima" w:eastAsiaTheme="majorEastAsia" w:cstheme="majorBidi"/>
          <w:b w:val="0"/>
          <w:bCs w:val="0"/>
          <w:color w:val="365F91" w:themeColor="accent1" w:themeShade="BF"/>
          <w:szCs w:val="32"/>
          <w:lang w:val="en-GB"/>
        </w:rPr>
      </w:pPr>
      <w:r w:rsidRPr="00CF212E">
        <w:rPr>
          <w:rFonts w:ascii="Ebrima" w:hAnsi="Ebrima" w:eastAsiaTheme="majorEastAsia" w:cstheme="majorBidi"/>
          <w:b w:val="0"/>
          <w:bCs w:val="0"/>
          <w:color w:val="365F91" w:themeColor="accent1" w:themeShade="BF"/>
          <w:szCs w:val="32"/>
          <w:lang w:val="en-GB"/>
        </w:rPr>
        <w:t>Shared Parental Responsibility</w:t>
      </w:r>
    </w:p>
    <w:p w:rsidRPr="00FC38DF" w:rsidR="00C560EB" w:rsidP="00FC38DF" w:rsidRDefault="00963036" w14:paraId="178D8C01" w14:textId="77777777">
      <w:pPr>
        <w:pStyle w:val="ListParagraph"/>
        <w:numPr>
          <w:ilvl w:val="1"/>
          <w:numId w:val="2"/>
        </w:numPr>
        <w:tabs>
          <w:tab w:val="left" w:pos="820"/>
        </w:tabs>
        <w:spacing w:line="259" w:lineRule="auto"/>
        <w:ind w:left="0" w:right="370" w:hanging="284"/>
        <w:rPr>
          <w:rFonts w:ascii="Ebrima" w:hAnsi="Ebrima"/>
        </w:rPr>
      </w:pPr>
      <w:r>
        <w:rPr>
          <w:rFonts w:ascii="Ebrima" w:hAnsi="Ebrima"/>
        </w:rPr>
        <w:t>F</w:t>
      </w:r>
      <w:r w:rsidRPr="00C52487" w:rsidR="00BF2E59">
        <w:rPr>
          <w:rFonts w:ascii="Ebrima" w:hAnsi="Ebrima"/>
        </w:rPr>
        <w:t>or school admission purposes, the Academy Trust has agreed that when considering application forms from parents with 50/50 shared responsibility</w:t>
      </w:r>
      <w:r w:rsidRPr="00C52487" w:rsidR="00BF2E59">
        <w:rPr>
          <w:rFonts w:ascii="Ebrima" w:hAnsi="Ebrima"/>
          <w:spacing w:val="-2"/>
        </w:rPr>
        <w:t xml:space="preserve"> </w:t>
      </w:r>
      <w:r w:rsidRPr="00C52487" w:rsidR="00BF2E59">
        <w:rPr>
          <w:rFonts w:ascii="Ebrima" w:hAnsi="Ebrima"/>
        </w:rPr>
        <w:t>for</w:t>
      </w:r>
      <w:r w:rsidRPr="00C52487" w:rsidR="00BF2E59">
        <w:rPr>
          <w:rFonts w:ascii="Ebrima" w:hAnsi="Ebrima"/>
          <w:spacing w:val="-2"/>
        </w:rPr>
        <w:t xml:space="preserve"> </w:t>
      </w:r>
      <w:r w:rsidRPr="00C52487" w:rsidR="00BF2E59">
        <w:rPr>
          <w:rFonts w:ascii="Ebrima" w:hAnsi="Ebrima"/>
        </w:rPr>
        <w:t>their</w:t>
      </w:r>
      <w:r w:rsidRPr="00C52487" w:rsidR="00BF2E59">
        <w:rPr>
          <w:rFonts w:ascii="Ebrima" w:hAnsi="Ebrima"/>
          <w:spacing w:val="-5"/>
        </w:rPr>
        <w:t xml:space="preserve"> </w:t>
      </w:r>
      <w:r w:rsidRPr="00C52487" w:rsidR="00BF2E59">
        <w:rPr>
          <w:rFonts w:ascii="Ebrima" w:hAnsi="Ebrima"/>
        </w:rPr>
        <w:t>child,</w:t>
      </w:r>
      <w:r w:rsidRPr="00C52487" w:rsidR="00BF2E59">
        <w:rPr>
          <w:rFonts w:ascii="Ebrima" w:hAnsi="Ebrima"/>
          <w:spacing w:val="-2"/>
        </w:rPr>
        <w:t xml:space="preserve"> </w:t>
      </w:r>
      <w:r w:rsidRPr="00C52487" w:rsidR="00BF2E59">
        <w:rPr>
          <w:rFonts w:ascii="Ebrima" w:hAnsi="Ebrima"/>
        </w:rPr>
        <w:t>the</w:t>
      </w:r>
      <w:r w:rsidRPr="00C52487" w:rsidR="00BF2E59">
        <w:rPr>
          <w:rFonts w:ascii="Ebrima" w:hAnsi="Ebrima"/>
          <w:spacing w:val="-2"/>
        </w:rPr>
        <w:t xml:space="preserve"> </w:t>
      </w:r>
      <w:r w:rsidRPr="00C52487" w:rsidR="00BF2E59">
        <w:rPr>
          <w:rFonts w:ascii="Ebrima" w:hAnsi="Ebrima"/>
        </w:rPr>
        <w:t>address</w:t>
      </w:r>
      <w:r w:rsidRPr="00C52487" w:rsidR="00BF2E59">
        <w:rPr>
          <w:rFonts w:ascii="Ebrima" w:hAnsi="Ebrima"/>
          <w:spacing w:val="-2"/>
        </w:rPr>
        <w:t xml:space="preserve"> </w:t>
      </w:r>
      <w:r w:rsidRPr="00C52487" w:rsidR="00BF2E59">
        <w:rPr>
          <w:rFonts w:ascii="Ebrima" w:hAnsi="Ebrima"/>
        </w:rPr>
        <w:t>given</w:t>
      </w:r>
      <w:r w:rsidRPr="00C52487" w:rsidR="00BF2E59">
        <w:rPr>
          <w:rFonts w:ascii="Ebrima" w:hAnsi="Ebrima"/>
          <w:spacing w:val="-2"/>
        </w:rPr>
        <w:t xml:space="preserve"> </w:t>
      </w:r>
      <w:r w:rsidRPr="00C52487" w:rsidR="00BF2E59">
        <w:rPr>
          <w:rFonts w:ascii="Ebrima" w:hAnsi="Ebrima"/>
        </w:rPr>
        <w:t>on</w:t>
      </w:r>
      <w:r w:rsidRPr="00C52487" w:rsidR="00BF2E59">
        <w:rPr>
          <w:rFonts w:ascii="Ebrima" w:hAnsi="Ebrima"/>
          <w:spacing w:val="-5"/>
        </w:rPr>
        <w:t xml:space="preserve"> </w:t>
      </w:r>
      <w:r w:rsidRPr="00C52487" w:rsidR="00BF2E59">
        <w:rPr>
          <w:rFonts w:ascii="Ebrima" w:hAnsi="Ebrima"/>
        </w:rPr>
        <w:t>the</w:t>
      </w:r>
      <w:r w:rsidRPr="00C52487" w:rsidR="00BF2E59">
        <w:rPr>
          <w:rFonts w:ascii="Ebrima" w:hAnsi="Ebrima"/>
          <w:spacing w:val="-4"/>
        </w:rPr>
        <w:t xml:space="preserve"> </w:t>
      </w:r>
      <w:r w:rsidRPr="00C52487" w:rsidR="00BF2E59">
        <w:rPr>
          <w:rFonts w:ascii="Ebrima" w:hAnsi="Ebrima"/>
        </w:rPr>
        <w:t>application</w:t>
      </w:r>
      <w:r w:rsidRPr="00C52487" w:rsidR="00BF2E59">
        <w:rPr>
          <w:rFonts w:ascii="Ebrima" w:hAnsi="Ebrima"/>
          <w:spacing w:val="-3"/>
        </w:rPr>
        <w:t xml:space="preserve"> </w:t>
      </w:r>
      <w:r w:rsidRPr="00C52487" w:rsidR="00BF2E59">
        <w:rPr>
          <w:rFonts w:ascii="Ebrima" w:hAnsi="Ebrima"/>
        </w:rPr>
        <w:t>should</w:t>
      </w:r>
      <w:r w:rsidRPr="00C52487" w:rsidR="00BF2E59">
        <w:rPr>
          <w:rFonts w:ascii="Ebrima" w:hAnsi="Ebrima"/>
          <w:spacing w:val="-4"/>
        </w:rPr>
        <w:t xml:space="preserve"> </w:t>
      </w:r>
      <w:r w:rsidRPr="00C52487" w:rsidR="00BF2E59">
        <w:rPr>
          <w:rFonts w:ascii="Ebrima" w:hAnsi="Ebrima"/>
        </w:rPr>
        <w:t>be</w:t>
      </w:r>
      <w:r w:rsidRPr="00C52487" w:rsidR="00BF2E59">
        <w:rPr>
          <w:rFonts w:ascii="Ebrima" w:hAnsi="Ebrima"/>
          <w:spacing w:val="-4"/>
        </w:rPr>
        <w:t xml:space="preserve"> </w:t>
      </w:r>
      <w:r w:rsidRPr="00C52487" w:rsidR="00BF2E59">
        <w:rPr>
          <w:rFonts w:ascii="Ebrima" w:hAnsi="Ebrima"/>
        </w:rPr>
        <w:t>the</w:t>
      </w:r>
      <w:r w:rsidRPr="00C52487" w:rsidR="00BF2E59">
        <w:rPr>
          <w:rFonts w:ascii="Ebrima" w:hAnsi="Ebrima"/>
          <w:spacing w:val="-4"/>
        </w:rPr>
        <w:t xml:space="preserve"> </w:t>
      </w:r>
      <w:r w:rsidRPr="00C52487" w:rsidR="00BF2E59">
        <w:rPr>
          <w:rFonts w:ascii="Ebrima" w:hAnsi="Ebrima"/>
        </w:rPr>
        <w:t>address</w:t>
      </w:r>
      <w:r w:rsidRPr="00C52487" w:rsidR="00BF2E59">
        <w:rPr>
          <w:rFonts w:ascii="Ebrima" w:hAnsi="Ebrima"/>
          <w:spacing w:val="-2"/>
        </w:rPr>
        <w:t xml:space="preserve"> </w:t>
      </w:r>
      <w:r w:rsidRPr="00C52487" w:rsidR="00BF2E59">
        <w:rPr>
          <w:rFonts w:ascii="Ebrima" w:hAnsi="Ebrima"/>
        </w:rPr>
        <w:t xml:space="preserve">of the parent who is in receipt of the child benefit and/or child tax credit. Proof may be </w:t>
      </w:r>
      <w:r w:rsidRPr="00C52487" w:rsidR="00BF2E59">
        <w:rPr>
          <w:rFonts w:ascii="Ebrima" w:hAnsi="Ebrima"/>
          <w:spacing w:val="-2"/>
        </w:rPr>
        <w:t>required.</w:t>
      </w:r>
    </w:p>
    <w:p w:rsidRPr="00C52487" w:rsidR="00FC38DF" w:rsidP="00FC38DF" w:rsidRDefault="00FC38DF" w14:paraId="3CF2D8B6" w14:textId="77777777">
      <w:pPr>
        <w:pStyle w:val="ListParagraph"/>
        <w:tabs>
          <w:tab w:val="left" w:pos="820"/>
        </w:tabs>
        <w:spacing w:line="259" w:lineRule="auto"/>
        <w:ind w:left="0" w:right="370" w:firstLine="0"/>
        <w:jc w:val="right"/>
        <w:rPr>
          <w:rFonts w:ascii="Ebrima" w:hAnsi="Ebrima"/>
        </w:rPr>
      </w:pPr>
    </w:p>
    <w:p w:rsidRPr="00C52487" w:rsidR="00C560EB" w:rsidP="00FC38DF" w:rsidRDefault="00BF2E59" w14:paraId="3BBBB67C" w14:textId="77777777">
      <w:pPr>
        <w:pStyle w:val="ListParagraph"/>
        <w:numPr>
          <w:ilvl w:val="1"/>
          <w:numId w:val="2"/>
        </w:numPr>
        <w:tabs>
          <w:tab w:val="left" w:pos="820"/>
        </w:tabs>
        <w:spacing w:line="259" w:lineRule="auto"/>
        <w:ind w:left="0" w:right="514" w:hanging="284"/>
        <w:rPr>
          <w:rFonts w:ascii="Ebrima" w:hAnsi="Ebrima"/>
        </w:rPr>
      </w:pPr>
      <w:r w:rsidRPr="00C52487">
        <w:rPr>
          <w:rFonts w:ascii="Ebrima" w:hAnsi="Ebrima"/>
        </w:rPr>
        <w:t>If</w:t>
      </w:r>
      <w:r w:rsidRPr="00C52487">
        <w:rPr>
          <w:rFonts w:ascii="Ebrima" w:hAnsi="Ebrima"/>
          <w:spacing w:val="-2"/>
        </w:rPr>
        <w:t xml:space="preserve"> </w:t>
      </w:r>
      <w:r w:rsidRPr="00C52487">
        <w:rPr>
          <w:rFonts w:ascii="Ebrima" w:hAnsi="Ebrima"/>
        </w:rPr>
        <w:t>the</w:t>
      </w:r>
      <w:r w:rsidRPr="00C52487">
        <w:rPr>
          <w:rFonts w:ascii="Ebrima" w:hAnsi="Ebrima"/>
          <w:spacing w:val="-2"/>
        </w:rPr>
        <w:t xml:space="preserve"> </w:t>
      </w:r>
      <w:r w:rsidRPr="00C52487">
        <w:rPr>
          <w:rFonts w:ascii="Ebrima" w:hAnsi="Ebrima"/>
        </w:rPr>
        <w:t>care</w:t>
      </w:r>
      <w:r w:rsidRPr="00C52487">
        <w:rPr>
          <w:rFonts w:ascii="Ebrima" w:hAnsi="Ebrima"/>
          <w:spacing w:val="-2"/>
        </w:rPr>
        <w:t xml:space="preserve"> </w:t>
      </w:r>
      <w:r w:rsidRPr="00C52487">
        <w:rPr>
          <w:rFonts w:ascii="Ebrima" w:hAnsi="Ebrima"/>
        </w:rPr>
        <w:t>is</w:t>
      </w:r>
      <w:r w:rsidRPr="00C52487">
        <w:rPr>
          <w:rFonts w:ascii="Ebrima" w:hAnsi="Ebrima"/>
          <w:spacing w:val="-2"/>
        </w:rPr>
        <w:t xml:space="preserve"> </w:t>
      </w:r>
      <w:r w:rsidRPr="00C52487">
        <w:rPr>
          <w:rFonts w:ascii="Ebrima" w:hAnsi="Ebrima"/>
        </w:rPr>
        <w:t>not</w:t>
      </w:r>
      <w:r w:rsidRPr="00C52487">
        <w:rPr>
          <w:rFonts w:ascii="Ebrima" w:hAnsi="Ebrima"/>
          <w:spacing w:val="-4"/>
        </w:rPr>
        <w:t xml:space="preserve"> </w:t>
      </w:r>
      <w:r w:rsidRPr="00C52487">
        <w:rPr>
          <w:rFonts w:ascii="Ebrima" w:hAnsi="Ebrima"/>
        </w:rPr>
        <w:t>split</w:t>
      </w:r>
      <w:r w:rsidRPr="00C52487">
        <w:rPr>
          <w:rFonts w:ascii="Ebrima" w:hAnsi="Ebrima"/>
          <w:spacing w:val="-2"/>
        </w:rPr>
        <w:t xml:space="preserve"> </w:t>
      </w:r>
      <w:r w:rsidRPr="00C52487">
        <w:rPr>
          <w:rFonts w:ascii="Ebrima" w:hAnsi="Ebrima"/>
        </w:rPr>
        <w:t>50/50,</w:t>
      </w:r>
      <w:r w:rsidRPr="00C52487">
        <w:rPr>
          <w:rFonts w:ascii="Ebrima" w:hAnsi="Ebrima"/>
          <w:spacing w:val="-2"/>
        </w:rPr>
        <w:t xml:space="preserve"> </w:t>
      </w:r>
      <w:r w:rsidRPr="00C52487">
        <w:rPr>
          <w:rFonts w:ascii="Ebrima" w:hAnsi="Ebrima"/>
        </w:rPr>
        <w:t>the</w:t>
      </w:r>
      <w:r w:rsidRPr="00C52487">
        <w:rPr>
          <w:rFonts w:ascii="Ebrima" w:hAnsi="Ebrima"/>
          <w:spacing w:val="-2"/>
        </w:rPr>
        <w:t xml:space="preserve"> </w:t>
      </w:r>
      <w:r w:rsidRPr="00C52487">
        <w:rPr>
          <w:rFonts w:ascii="Ebrima" w:hAnsi="Ebrima"/>
        </w:rPr>
        <w:t>address</w:t>
      </w:r>
      <w:r w:rsidRPr="00C52487">
        <w:rPr>
          <w:rFonts w:ascii="Ebrima" w:hAnsi="Ebrima"/>
          <w:spacing w:val="-2"/>
        </w:rPr>
        <w:t xml:space="preserve"> </w:t>
      </w:r>
      <w:r w:rsidRPr="00C52487">
        <w:rPr>
          <w:rFonts w:ascii="Ebrima" w:hAnsi="Ebrima"/>
        </w:rPr>
        <w:t>used</w:t>
      </w:r>
      <w:r w:rsidRPr="00C52487">
        <w:rPr>
          <w:rFonts w:ascii="Ebrima" w:hAnsi="Ebrima"/>
          <w:spacing w:val="-2"/>
        </w:rPr>
        <w:t xml:space="preserve"> </w:t>
      </w:r>
      <w:r w:rsidRPr="00C52487">
        <w:rPr>
          <w:rFonts w:ascii="Ebrima" w:hAnsi="Ebrima"/>
        </w:rPr>
        <w:t>for</w:t>
      </w:r>
      <w:r w:rsidRPr="00C52487">
        <w:rPr>
          <w:rFonts w:ascii="Ebrima" w:hAnsi="Ebrima"/>
          <w:spacing w:val="-4"/>
        </w:rPr>
        <w:t xml:space="preserve"> </w:t>
      </w:r>
      <w:r w:rsidRPr="00C52487">
        <w:rPr>
          <w:rFonts w:ascii="Ebrima" w:hAnsi="Ebrima"/>
        </w:rPr>
        <w:t>allocation</w:t>
      </w:r>
      <w:r w:rsidRPr="00C52487">
        <w:rPr>
          <w:rFonts w:ascii="Ebrima" w:hAnsi="Ebrima"/>
          <w:spacing w:val="-3"/>
        </w:rPr>
        <w:t xml:space="preserve"> </w:t>
      </w:r>
      <w:r w:rsidRPr="00C52487">
        <w:rPr>
          <w:rFonts w:ascii="Ebrima" w:hAnsi="Ebrima"/>
        </w:rPr>
        <w:t>purposes</w:t>
      </w:r>
      <w:r w:rsidRPr="00C52487">
        <w:rPr>
          <w:rFonts w:ascii="Ebrima" w:hAnsi="Ebrima"/>
          <w:spacing w:val="-4"/>
        </w:rPr>
        <w:t xml:space="preserve"> </w:t>
      </w:r>
      <w:r w:rsidRPr="00C52487">
        <w:rPr>
          <w:rFonts w:ascii="Ebrima" w:hAnsi="Ebrima"/>
        </w:rPr>
        <w:t>will</w:t>
      </w:r>
      <w:r w:rsidRPr="00C52487">
        <w:rPr>
          <w:rFonts w:ascii="Ebrima" w:hAnsi="Ebrima"/>
          <w:spacing w:val="-2"/>
        </w:rPr>
        <w:t xml:space="preserve"> </w:t>
      </w:r>
      <w:r w:rsidRPr="00C52487">
        <w:rPr>
          <w:rFonts w:ascii="Ebrima" w:hAnsi="Ebrima"/>
        </w:rPr>
        <w:t>be</w:t>
      </w:r>
      <w:r w:rsidRPr="00C52487">
        <w:rPr>
          <w:rFonts w:ascii="Ebrima" w:hAnsi="Ebrima"/>
          <w:spacing w:val="-4"/>
        </w:rPr>
        <w:t xml:space="preserve"> </w:t>
      </w:r>
      <w:r w:rsidRPr="00C52487">
        <w:rPr>
          <w:rFonts w:ascii="Ebrima" w:hAnsi="Ebrima"/>
        </w:rPr>
        <w:t>the</w:t>
      </w:r>
      <w:r w:rsidRPr="00C52487">
        <w:rPr>
          <w:rFonts w:ascii="Ebrima" w:hAnsi="Ebrima"/>
          <w:spacing w:val="-4"/>
        </w:rPr>
        <w:t xml:space="preserve"> </w:t>
      </w:r>
      <w:r w:rsidRPr="00C52487">
        <w:rPr>
          <w:rFonts w:ascii="Ebrima" w:hAnsi="Ebrima"/>
        </w:rPr>
        <w:t xml:space="preserve">address </w:t>
      </w:r>
      <w:r w:rsidRPr="00087F24">
        <w:rPr>
          <w:rFonts w:ascii="Ebrima" w:hAnsi="Ebrima"/>
        </w:rPr>
        <w:t>w</w:t>
      </w:r>
      <w:r w:rsidRPr="00087F24" w:rsidR="00DB777D">
        <w:rPr>
          <w:rFonts w:ascii="Ebrima" w:hAnsi="Ebrima"/>
        </w:rPr>
        <w:t>h</w:t>
      </w:r>
      <w:r w:rsidRPr="00087F24">
        <w:rPr>
          <w:rFonts w:ascii="Ebrima" w:hAnsi="Ebrima"/>
        </w:rPr>
        <w:t>ere</w:t>
      </w:r>
      <w:r w:rsidRPr="00C52487">
        <w:rPr>
          <w:rFonts w:ascii="Ebrima" w:hAnsi="Ebrima"/>
        </w:rPr>
        <w:t xml:space="preserve"> the child sleeps on most nights of the week.</w:t>
      </w:r>
    </w:p>
    <w:p w:rsidRPr="00C52487" w:rsidR="00C560EB" w:rsidP="00FC38DF" w:rsidRDefault="00BF2E59" w14:paraId="3D11C60B" w14:textId="77777777">
      <w:pPr>
        <w:pStyle w:val="Heading1"/>
        <w:keepNext/>
        <w:keepLines/>
        <w:widowControl/>
        <w:numPr>
          <w:ilvl w:val="0"/>
          <w:numId w:val="2"/>
        </w:numPr>
        <w:autoSpaceDE/>
        <w:autoSpaceDN/>
        <w:spacing w:before="240" w:line="259" w:lineRule="auto"/>
        <w:ind w:left="0" w:hanging="284"/>
        <w:jc w:val="left"/>
        <w:rPr>
          <w:rFonts w:ascii="Ebrima" w:hAnsi="Ebrima" w:eastAsiaTheme="majorEastAsia" w:cstheme="majorBidi"/>
          <w:b w:val="0"/>
          <w:bCs w:val="0"/>
          <w:color w:val="365F91" w:themeColor="accent1" w:themeShade="BF"/>
          <w:szCs w:val="32"/>
          <w:lang w:val="en-GB"/>
        </w:rPr>
      </w:pPr>
      <w:r w:rsidRPr="00C52487">
        <w:rPr>
          <w:rFonts w:ascii="Ebrima" w:hAnsi="Ebrima" w:eastAsiaTheme="majorEastAsia" w:cstheme="majorBidi"/>
          <w:b w:val="0"/>
          <w:bCs w:val="0"/>
          <w:color w:val="365F91" w:themeColor="accent1" w:themeShade="BF"/>
          <w:szCs w:val="32"/>
          <w:lang w:val="en-GB"/>
        </w:rPr>
        <w:lastRenderedPageBreak/>
        <w:t>Deferred Entry, Part-Time Attendance and Summer Born Children</w:t>
      </w:r>
    </w:p>
    <w:p w:rsidR="00FC38DF" w:rsidP="00FC38DF" w:rsidRDefault="00BF2E59" w14:paraId="18769155" w14:textId="77777777">
      <w:pPr>
        <w:pStyle w:val="ListParagraph"/>
        <w:numPr>
          <w:ilvl w:val="1"/>
          <w:numId w:val="2"/>
        </w:numPr>
        <w:tabs>
          <w:tab w:val="left" w:pos="820"/>
        </w:tabs>
        <w:spacing w:before="186" w:line="259" w:lineRule="auto"/>
        <w:ind w:left="0" w:right="170" w:hanging="284"/>
        <w:rPr>
          <w:rFonts w:ascii="Ebrima" w:hAnsi="Ebrima"/>
        </w:rPr>
      </w:pPr>
      <w:r w:rsidRPr="00C52487">
        <w:rPr>
          <w:rFonts w:ascii="Ebrima" w:hAnsi="Ebrima"/>
        </w:rPr>
        <w:t xml:space="preserve">Children reaching </w:t>
      </w:r>
      <w:r w:rsidRPr="00822A33">
        <w:rPr>
          <w:rFonts w:ascii="Ebrima" w:hAnsi="Ebrima"/>
        </w:rPr>
        <w:t xml:space="preserve">the </w:t>
      </w:r>
      <w:r w:rsidRPr="00822A33" w:rsidR="00822A33">
        <w:rPr>
          <w:rFonts w:ascii="Ebrima" w:hAnsi="Ebrima"/>
        </w:rPr>
        <w:t xml:space="preserve">age of five </w:t>
      </w:r>
      <w:r w:rsidRPr="00822A33">
        <w:rPr>
          <w:rFonts w:ascii="Ebrima" w:hAnsi="Ebrima"/>
        </w:rPr>
        <w:t>may</w:t>
      </w:r>
      <w:r w:rsidRPr="00C52487">
        <w:rPr>
          <w:rFonts w:ascii="Ebrima" w:hAnsi="Ebrima"/>
        </w:rPr>
        <w:t xml:space="preserve"> be admitted full time on the first day of the autumn term before their fifth birthday. To help children adjust, schools may phase the intake over the first few weeks of term with reception children attending on a part-time basis. Arrangements are determined at school level</w:t>
      </w:r>
      <w:r w:rsidRPr="00C52487">
        <w:rPr>
          <w:rFonts w:ascii="Ebrima" w:hAnsi="Ebrima"/>
          <w:spacing w:val="-5"/>
        </w:rPr>
        <w:t xml:space="preserve"> </w:t>
      </w:r>
      <w:r w:rsidRPr="00C52487">
        <w:rPr>
          <w:rFonts w:ascii="Ebrima" w:hAnsi="Ebrima"/>
        </w:rPr>
        <w:t>but</w:t>
      </w:r>
      <w:r w:rsidRPr="00C52487">
        <w:rPr>
          <w:rFonts w:ascii="Ebrima" w:hAnsi="Ebrima"/>
          <w:spacing w:val="-2"/>
        </w:rPr>
        <w:t xml:space="preserve"> </w:t>
      </w:r>
      <w:r w:rsidRPr="00C52487">
        <w:rPr>
          <w:rFonts w:ascii="Ebrima" w:hAnsi="Ebrima"/>
        </w:rPr>
        <w:t>part-time</w:t>
      </w:r>
      <w:r w:rsidRPr="00C52487">
        <w:rPr>
          <w:rFonts w:ascii="Ebrima" w:hAnsi="Ebrima"/>
          <w:spacing w:val="-4"/>
        </w:rPr>
        <w:t xml:space="preserve"> </w:t>
      </w:r>
      <w:r w:rsidRPr="00C52487">
        <w:rPr>
          <w:rFonts w:ascii="Ebrima" w:hAnsi="Ebrima"/>
        </w:rPr>
        <w:t>attendance</w:t>
      </w:r>
      <w:r w:rsidRPr="00C52487">
        <w:rPr>
          <w:rFonts w:ascii="Ebrima" w:hAnsi="Ebrima"/>
          <w:spacing w:val="-1"/>
        </w:rPr>
        <w:t xml:space="preserve"> </w:t>
      </w:r>
      <w:r w:rsidRPr="00C52487">
        <w:rPr>
          <w:rFonts w:ascii="Ebrima" w:hAnsi="Ebrima"/>
        </w:rPr>
        <w:t>does</w:t>
      </w:r>
      <w:r w:rsidRPr="00C52487">
        <w:rPr>
          <w:rFonts w:ascii="Ebrima" w:hAnsi="Ebrima"/>
          <w:spacing w:val="-1"/>
        </w:rPr>
        <w:t xml:space="preserve"> </w:t>
      </w:r>
      <w:r w:rsidRPr="00C52487">
        <w:rPr>
          <w:rFonts w:ascii="Ebrima" w:hAnsi="Ebrima"/>
        </w:rPr>
        <w:t>not</w:t>
      </w:r>
      <w:r w:rsidRPr="00C52487">
        <w:rPr>
          <w:rFonts w:ascii="Ebrima" w:hAnsi="Ebrima"/>
          <w:spacing w:val="-2"/>
        </w:rPr>
        <w:t xml:space="preserve"> </w:t>
      </w:r>
      <w:r w:rsidRPr="00C52487">
        <w:rPr>
          <w:rFonts w:ascii="Ebrima" w:hAnsi="Ebrima"/>
        </w:rPr>
        <w:t>usually</w:t>
      </w:r>
      <w:r w:rsidRPr="00C52487">
        <w:rPr>
          <w:rFonts w:ascii="Ebrima" w:hAnsi="Ebrima"/>
          <w:spacing w:val="-4"/>
        </w:rPr>
        <w:t xml:space="preserve"> </w:t>
      </w:r>
      <w:r w:rsidRPr="00C52487">
        <w:rPr>
          <w:rFonts w:ascii="Ebrima" w:hAnsi="Ebrima"/>
        </w:rPr>
        <w:t>last</w:t>
      </w:r>
      <w:r w:rsidRPr="00C52487">
        <w:rPr>
          <w:rFonts w:ascii="Ebrima" w:hAnsi="Ebrima"/>
          <w:spacing w:val="-2"/>
        </w:rPr>
        <w:t xml:space="preserve"> </w:t>
      </w:r>
      <w:r w:rsidRPr="00C52487">
        <w:rPr>
          <w:rFonts w:ascii="Ebrima" w:hAnsi="Ebrima"/>
        </w:rPr>
        <w:t>longer</w:t>
      </w:r>
      <w:r w:rsidRPr="00C52487">
        <w:rPr>
          <w:rFonts w:ascii="Ebrima" w:hAnsi="Ebrima"/>
          <w:spacing w:val="-2"/>
        </w:rPr>
        <w:t xml:space="preserve"> </w:t>
      </w:r>
      <w:r w:rsidRPr="00C52487">
        <w:rPr>
          <w:rFonts w:ascii="Ebrima" w:hAnsi="Ebrima"/>
        </w:rPr>
        <w:t>than</w:t>
      </w:r>
      <w:r w:rsidRPr="00C52487">
        <w:rPr>
          <w:rFonts w:ascii="Ebrima" w:hAnsi="Ebrima"/>
          <w:spacing w:val="-4"/>
        </w:rPr>
        <w:t xml:space="preserve"> </w:t>
      </w:r>
      <w:r w:rsidRPr="00C52487">
        <w:rPr>
          <w:rFonts w:ascii="Ebrima" w:hAnsi="Ebrima"/>
        </w:rPr>
        <w:t>the</w:t>
      </w:r>
      <w:r w:rsidRPr="00C52487">
        <w:rPr>
          <w:rFonts w:ascii="Ebrima" w:hAnsi="Ebrima"/>
          <w:spacing w:val="-4"/>
        </w:rPr>
        <w:t xml:space="preserve"> </w:t>
      </w:r>
      <w:r w:rsidRPr="00C52487">
        <w:rPr>
          <w:rFonts w:ascii="Ebrima" w:hAnsi="Ebrima"/>
        </w:rPr>
        <w:t>first</w:t>
      </w:r>
      <w:r w:rsidRPr="00C52487">
        <w:rPr>
          <w:rFonts w:ascii="Ebrima" w:hAnsi="Ebrima"/>
          <w:spacing w:val="-2"/>
        </w:rPr>
        <w:t xml:space="preserve"> </w:t>
      </w:r>
      <w:r w:rsidRPr="00C52487">
        <w:rPr>
          <w:rFonts w:ascii="Ebrima" w:hAnsi="Ebrima"/>
        </w:rPr>
        <w:t>four</w:t>
      </w:r>
      <w:r w:rsidRPr="00C52487">
        <w:rPr>
          <w:rFonts w:ascii="Ebrima" w:hAnsi="Ebrima"/>
          <w:spacing w:val="-4"/>
        </w:rPr>
        <w:t xml:space="preserve"> </w:t>
      </w:r>
      <w:r w:rsidRPr="00C52487">
        <w:rPr>
          <w:rFonts w:ascii="Ebrima" w:hAnsi="Ebrima"/>
        </w:rPr>
        <w:t>weeks</w:t>
      </w:r>
      <w:r w:rsidRPr="00C52487">
        <w:rPr>
          <w:rFonts w:ascii="Ebrima" w:hAnsi="Ebrima"/>
          <w:spacing w:val="-4"/>
        </w:rPr>
        <w:t xml:space="preserve"> </w:t>
      </w:r>
      <w:r w:rsidRPr="00C52487">
        <w:rPr>
          <w:rFonts w:ascii="Ebrima" w:hAnsi="Ebrima"/>
        </w:rPr>
        <w:t>of</w:t>
      </w:r>
      <w:r w:rsidRPr="00C52487">
        <w:rPr>
          <w:rFonts w:ascii="Ebrima" w:hAnsi="Ebrima"/>
          <w:spacing w:val="-2"/>
        </w:rPr>
        <w:t xml:space="preserve"> </w:t>
      </w:r>
      <w:r w:rsidRPr="00C52487">
        <w:rPr>
          <w:rFonts w:ascii="Ebrima" w:hAnsi="Ebrima"/>
        </w:rPr>
        <w:t>term.</w:t>
      </w:r>
    </w:p>
    <w:p w:rsidRPr="00FC38DF" w:rsidR="00FC38DF" w:rsidP="00FC38DF" w:rsidRDefault="00FC38DF" w14:paraId="0FB78278" w14:textId="77777777">
      <w:pPr>
        <w:pStyle w:val="ListParagraph"/>
        <w:tabs>
          <w:tab w:val="left" w:pos="820"/>
        </w:tabs>
        <w:spacing w:line="259" w:lineRule="auto"/>
        <w:ind w:left="0" w:right="170" w:firstLine="0"/>
        <w:rPr>
          <w:rFonts w:ascii="Ebrima" w:hAnsi="Ebrima"/>
        </w:rPr>
      </w:pPr>
    </w:p>
    <w:p w:rsidR="00C560EB" w:rsidP="00FC38DF" w:rsidRDefault="00BF2E59" w14:paraId="038AE787" w14:textId="77777777">
      <w:pPr>
        <w:pStyle w:val="ListParagraph"/>
        <w:numPr>
          <w:ilvl w:val="1"/>
          <w:numId w:val="2"/>
        </w:numPr>
        <w:tabs>
          <w:tab w:val="left" w:pos="820"/>
        </w:tabs>
        <w:spacing w:line="259" w:lineRule="auto"/>
        <w:ind w:left="0" w:right="149" w:hanging="284"/>
        <w:rPr>
          <w:rFonts w:ascii="Ebrima" w:hAnsi="Ebrima"/>
        </w:rPr>
      </w:pPr>
      <w:r w:rsidRPr="00C52487">
        <w:rPr>
          <w:rFonts w:ascii="Ebrima" w:hAnsi="Ebrima"/>
        </w:rPr>
        <w:t>Flexibility</w:t>
      </w:r>
      <w:r w:rsidRPr="00C52487">
        <w:rPr>
          <w:rFonts w:ascii="Ebrima" w:hAnsi="Ebrima"/>
          <w:spacing w:val="-1"/>
        </w:rPr>
        <w:t xml:space="preserve"> </w:t>
      </w:r>
      <w:r w:rsidRPr="00C52487">
        <w:rPr>
          <w:rFonts w:ascii="Ebrima" w:hAnsi="Ebrima"/>
        </w:rPr>
        <w:t>exists for</w:t>
      </w:r>
      <w:r w:rsidRPr="00C52487">
        <w:rPr>
          <w:rFonts w:ascii="Ebrima" w:hAnsi="Ebrima"/>
          <w:spacing w:val="-2"/>
        </w:rPr>
        <w:t xml:space="preserve"> </w:t>
      </w:r>
      <w:r w:rsidRPr="00C52487">
        <w:rPr>
          <w:rFonts w:ascii="Ebrima" w:hAnsi="Ebrima"/>
        </w:rPr>
        <w:t>parents</w:t>
      </w:r>
      <w:r w:rsidRPr="00C52487">
        <w:rPr>
          <w:rFonts w:ascii="Ebrima" w:hAnsi="Ebrima"/>
          <w:spacing w:val="-1"/>
        </w:rPr>
        <w:t xml:space="preserve"> </w:t>
      </w:r>
      <w:r w:rsidRPr="00C52487">
        <w:rPr>
          <w:rFonts w:ascii="Ebrima" w:hAnsi="Ebrima"/>
        </w:rPr>
        <w:t>who</w:t>
      </w:r>
      <w:r w:rsidRPr="00C52487">
        <w:rPr>
          <w:rFonts w:ascii="Ebrima" w:hAnsi="Ebrima"/>
          <w:spacing w:val="-1"/>
        </w:rPr>
        <w:t xml:space="preserve"> </w:t>
      </w:r>
      <w:r w:rsidRPr="00C52487">
        <w:rPr>
          <w:rFonts w:ascii="Ebrima" w:hAnsi="Ebrima"/>
        </w:rPr>
        <w:t>feel</w:t>
      </w:r>
      <w:r w:rsidRPr="00C52487">
        <w:rPr>
          <w:rFonts w:ascii="Ebrima" w:hAnsi="Ebrima"/>
          <w:spacing w:val="-2"/>
        </w:rPr>
        <w:t xml:space="preserve"> </w:t>
      </w:r>
      <w:r w:rsidRPr="00C52487">
        <w:rPr>
          <w:rFonts w:ascii="Ebrima" w:hAnsi="Ebrima"/>
        </w:rPr>
        <w:t>their</w:t>
      </w:r>
      <w:r w:rsidRPr="00C52487">
        <w:rPr>
          <w:rFonts w:ascii="Ebrima" w:hAnsi="Ebrima"/>
          <w:spacing w:val="-1"/>
        </w:rPr>
        <w:t xml:space="preserve"> </w:t>
      </w:r>
      <w:r w:rsidRPr="00C52487">
        <w:rPr>
          <w:rFonts w:ascii="Ebrima" w:hAnsi="Ebrima"/>
        </w:rPr>
        <w:t>child</w:t>
      </w:r>
      <w:r w:rsidRPr="00C52487">
        <w:rPr>
          <w:rFonts w:ascii="Ebrima" w:hAnsi="Ebrima"/>
          <w:spacing w:val="-1"/>
        </w:rPr>
        <w:t xml:space="preserve"> </w:t>
      </w:r>
      <w:r w:rsidRPr="00C52487">
        <w:rPr>
          <w:rFonts w:ascii="Ebrima" w:hAnsi="Ebrima"/>
        </w:rPr>
        <w:t>is not ready to start</w:t>
      </w:r>
      <w:r w:rsidRPr="00C52487">
        <w:rPr>
          <w:rFonts w:ascii="Ebrima" w:hAnsi="Ebrima"/>
          <w:spacing w:val="-1"/>
        </w:rPr>
        <w:t xml:space="preserve"> </w:t>
      </w:r>
      <w:r w:rsidRPr="00C52487">
        <w:rPr>
          <w:rFonts w:ascii="Ebrima" w:hAnsi="Ebrima"/>
        </w:rPr>
        <w:t>school in</w:t>
      </w:r>
      <w:r w:rsidRPr="00C52487">
        <w:rPr>
          <w:rFonts w:ascii="Ebrima" w:hAnsi="Ebrima"/>
          <w:spacing w:val="-2"/>
        </w:rPr>
        <w:t xml:space="preserve"> </w:t>
      </w:r>
      <w:r w:rsidRPr="00C52487">
        <w:rPr>
          <w:rFonts w:ascii="Ebrima" w:hAnsi="Ebrima"/>
        </w:rPr>
        <w:t>the</w:t>
      </w:r>
      <w:r w:rsidRPr="00C52487">
        <w:rPr>
          <w:rFonts w:ascii="Ebrima" w:hAnsi="Ebrima"/>
          <w:spacing w:val="-1"/>
        </w:rPr>
        <w:t xml:space="preserve"> </w:t>
      </w:r>
      <w:r w:rsidRPr="00C52487">
        <w:rPr>
          <w:rFonts w:ascii="Ebrima" w:hAnsi="Ebrima"/>
        </w:rPr>
        <w:t>September following their fourth birthday. Parents/carers can request that the date their child is admitted</w:t>
      </w:r>
      <w:r w:rsidRPr="00C52487">
        <w:rPr>
          <w:rFonts w:ascii="Ebrima" w:hAnsi="Ebrima"/>
          <w:spacing w:val="-1"/>
        </w:rPr>
        <w:t xml:space="preserve"> </w:t>
      </w:r>
      <w:r w:rsidRPr="00C52487">
        <w:rPr>
          <w:rFonts w:ascii="Ebrima" w:hAnsi="Ebrima"/>
        </w:rPr>
        <w:t>to school</w:t>
      </w:r>
      <w:r w:rsidRPr="00C52487">
        <w:rPr>
          <w:rFonts w:ascii="Ebrima" w:hAnsi="Ebrima"/>
          <w:spacing w:val="-4"/>
        </w:rPr>
        <w:t xml:space="preserve"> </w:t>
      </w:r>
      <w:r w:rsidRPr="00C52487">
        <w:rPr>
          <w:rFonts w:ascii="Ebrima" w:hAnsi="Ebrima"/>
        </w:rPr>
        <w:t>is</w:t>
      </w:r>
      <w:r w:rsidRPr="00C52487">
        <w:rPr>
          <w:rFonts w:ascii="Ebrima" w:hAnsi="Ebrima"/>
          <w:spacing w:val="-1"/>
        </w:rPr>
        <w:t xml:space="preserve"> </w:t>
      </w:r>
      <w:r w:rsidRPr="00C52487">
        <w:rPr>
          <w:rFonts w:ascii="Ebrima" w:hAnsi="Ebrima"/>
        </w:rPr>
        <w:t>deferred</w:t>
      </w:r>
      <w:r w:rsidRPr="00C52487">
        <w:rPr>
          <w:rFonts w:ascii="Ebrima" w:hAnsi="Ebrima"/>
          <w:spacing w:val="-1"/>
        </w:rPr>
        <w:t xml:space="preserve"> </w:t>
      </w:r>
      <w:r w:rsidRPr="00C52487">
        <w:rPr>
          <w:rFonts w:ascii="Ebrima" w:hAnsi="Ebrima"/>
        </w:rPr>
        <w:t>until</w:t>
      </w:r>
      <w:r w:rsidRPr="00C52487">
        <w:rPr>
          <w:rFonts w:ascii="Ebrima" w:hAnsi="Ebrima"/>
          <w:spacing w:val="-1"/>
        </w:rPr>
        <w:t xml:space="preserve"> </w:t>
      </w:r>
      <w:r w:rsidRPr="00C52487">
        <w:rPr>
          <w:rFonts w:ascii="Ebrima" w:hAnsi="Ebrima"/>
        </w:rPr>
        <w:t>later</w:t>
      </w:r>
      <w:r w:rsidRPr="00C52487">
        <w:rPr>
          <w:rFonts w:ascii="Ebrima" w:hAnsi="Ebrima"/>
          <w:spacing w:val="-3"/>
        </w:rPr>
        <w:t xml:space="preserve"> </w:t>
      </w:r>
      <w:r w:rsidRPr="00C52487">
        <w:rPr>
          <w:rFonts w:ascii="Ebrima" w:hAnsi="Ebrima"/>
        </w:rPr>
        <w:t>in</w:t>
      </w:r>
      <w:r w:rsidRPr="00C52487">
        <w:rPr>
          <w:rFonts w:ascii="Ebrima" w:hAnsi="Ebrima"/>
          <w:spacing w:val="-1"/>
        </w:rPr>
        <w:t xml:space="preserve"> </w:t>
      </w:r>
      <w:r w:rsidRPr="00C52487">
        <w:rPr>
          <w:rFonts w:ascii="Ebrima" w:hAnsi="Ebrima"/>
        </w:rPr>
        <w:t>that</w:t>
      </w:r>
      <w:r w:rsidRPr="00C52487">
        <w:rPr>
          <w:rFonts w:ascii="Ebrima" w:hAnsi="Ebrima"/>
          <w:spacing w:val="-4"/>
        </w:rPr>
        <w:t xml:space="preserve"> </w:t>
      </w:r>
      <w:r w:rsidRPr="00C52487">
        <w:rPr>
          <w:rFonts w:ascii="Ebrima" w:hAnsi="Ebrima"/>
        </w:rPr>
        <w:t>academic</w:t>
      </w:r>
      <w:r w:rsidRPr="00C52487">
        <w:rPr>
          <w:rFonts w:ascii="Ebrima" w:hAnsi="Ebrima"/>
          <w:spacing w:val="-3"/>
        </w:rPr>
        <w:t xml:space="preserve"> </w:t>
      </w:r>
      <w:r w:rsidRPr="00C52487">
        <w:rPr>
          <w:rFonts w:ascii="Ebrima" w:hAnsi="Ebrima"/>
        </w:rPr>
        <w:t>year</w:t>
      </w:r>
      <w:r w:rsidRPr="00C52487">
        <w:rPr>
          <w:rFonts w:ascii="Ebrima" w:hAnsi="Ebrima"/>
          <w:spacing w:val="-4"/>
        </w:rPr>
        <w:t xml:space="preserve"> </w:t>
      </w:r>
      <w:r w:rsidRPr="00C52487">
        <w:rPr>
          <w:rFonts w:ascii="Ebrima" w:hAnsi="Ebrima"/>
        </w:rPr>
        <w:t>or</w:t>
      </w:r>
      <w:r w:rsidRPr="00C52487">
        <w:rPr>
          <w:rFonts w:ascii="Ebrima" w:hAnsi="Ebrima"/>
          <w:spacing w:val="-4"/>
        </w:rPr>
        <w:t xml:space="preserve"> </w:t>
      </w:r>
      <w:r w:rsidRPr="00C52487">
        <w:rPr>
          <w:rFonts w:ascii="Ebrima" w:hAnsi="Ebrima"/>
        </w:rPr>
        <w:t>until</w:t>
      </w:r>
      <w:r w:rsidRPr="00C52487">
        <w:rPr>
          <w:rFonts w:ascii="Ebrima" w:hAnsi="Ebrima"/>
          <w:spacing w:val="-1"/>
        </w:rPr>
        <w:t xml:space="preserve"> </w:t>
      </w:r>
      <w:r w:rsidRPr="00C52487">
        <w:rPr>
          <w:rFonts w:ascii="Ebrima" w:hAnsi="Ebrima"/>
        </w:rPr>
        <w:t>the</w:t>
      </w:r>
      <w:r w:rsidRPr="00C52487">
        <w:rPr>
          <w:rFonts w:ascii="Ebrima" w:hAnsi="Ebrima"/>
          <w:spacing w:val="-3"/>
        </w:rPr>
        <w:t xml:space="preserve"> </w:t>
      </w:r>
      <w:r w:rsidRPr="00C52487">
        <w:rPr>
          <w:rFonts w:ascii="Ebrima" w:hAnsi="Ebrima"/>
        </w:rPr>
        <w:t>term in</w:t>
      </w:r>
      <w:r w:rsidRPr="00C52487">
        <w:rPr>
          <w:rFonts w:ascii="Ebrima" w:hAnsi="Ebrima"/>
          <w:spacing w:val="-2"/>
        </w:rPr>
        <w:t xml:space="preserve"> </w:t>
      </w:r>
      <w:r w:rsidRPr="00C52487">
        <w:rPr>
          <w:rFonts w:ascii="Ebrima" w:hAnsi="Ebrima"/>
        </w:rPr>
        <w:t>which</w:t>
      </w:r>
      <w:r w:rsidRPr="00C52487">
        <w:rPr>
          <w:rFonts w:ascii="Ebrima" w:hAnsi="Ebrima"/>
          <w:spacing w:val="-2"/>
        </w:rPr>
        <w:t xml:space="preserve"> </w:t>
      </w:r>
      <w:r w:rsidRPr="00C52487">
        <w:rPr>
          <w:rFonts w:ascii="Ebrima" w:hAnsi="Ebrima"/>
        </w:rPr>
        <w:t>the child reaches compulsory school age. Parents can also request that their child takes up the place part-time until the child reaches compulsory school age.</w:t>
      </w:r>
    </w:p>
    <w:p w:rsidRPr="00C52487" w:rsidR="00FC38DF" w:rsidP="00FC38DF" w:rsidRDefault="00FC38DF" w14:paraId="1FC39945" w14:textId="77777777">
      <w:pPr>
        <w:pStyle w:val="ListParagraph"/>
        <w:tabs>
          <w:tab w:val="left" w:pos="820"/>
        </w:tabs>
        <w:spacing w:line="259" w:lineRule="auto"/>
        <w:ind w:left="0" w:right="149" w:firstLine="0"/>
        <w:rPr>
          <w:rFonts w:ascii="Ebrima" w:hAnsi="Ebrima"/>
        </w:rPr>
      </w:pPr>
    </w:p>
    <w:p w:rsidR="00C560EB" w:rsidP="00FC38DF" w:rsidRDefault="00BF2E59" w14:paraId="09DCCD77" w14:textId="77777777">
      <w:pPr>
        <w:pStyle w:val="ListParagraph"/>
        <w:numPr>
          <w:ilvl w:val="1"/>
          <w:numId w:val="2"/>
        </w:numPr>
        <w:tabs>
          <w:tab w:val="left" w:pos="820"/>
        </w:tabs>
        <w:spacing w:line="259" w:lineRule="auto"/>
        <w:ind w:left="0" w:right="169" w:hanging="284"/>
        <w:rPr>
          <w:rFonts w:ascii="Ebrima" w:hAnsi="Ebrima"/>
        </w:rPr>
      </w:pPr>
      <w:r w:rsidRPr="00C52487">
        <w:rPr>
          <w:rFonts w:ascii="Ebrima" w:hAnsi="Ebrima"/>
        </w:rPr>
        <w:t>Parents of summer born children may wish to explore the possibility of their child starting school</w:t>
      </w:r>
      <w:r w:rsidRPr="00C52487">
        <w:rPr>
          <w:rFonts w:ascii="Ebrima" w:hAnsi="Ebrima"/>
          <w:spacing w:val="-1"/>
        </w:rPr>
        <w:t xml:space="preserve"> </w:t>
      </w:r>
      <w:r w:rsidRPr="00C52487">
        <w:rPr>
          <w:rFonts w:ascii="Ebrima" w:hAnsi="Ebrima"/>
        </w:rPr>
        <w:t>in</w:t>
      </w:r>
      <w:r w:rsidRPr="00C52487">
        <w:rPr>
          <w:rFonts w:ascii="Ebrima" w:hAnsi="Ebrima"/>
          <w:spacing w:val="-2"/>
        </w:rPr>
        <w:t xml:space="preserve"> </w:t>
      </w:r>
      <w:r w:rsidRPr="00C52487">
        <w:rPr>
          <w:rFonts w:ascii="Ebrima" w:hAnsi="Ebrima"/>
        </w:rPr>
        <w:t>the</w:t>
      </w:r>
      <w:r w:rsidRPr="00C52487">
        <w:rPr>
          <w:rFonts w:ascii="Ebrima" w:hAnsi="Ebrima"/>
          <w:spacing w:val="-3"/>
        </w:rPr>
        <w:t xml:space="preserve"> </w:t>
      </w:r>
      <w:r w:rsidRPr="00C52487">
        <w:rPr>
          <w:rFonts w:ascii="Ebrima" w:hAnsi="Ebrima"/>
        </w:rPr>
        <w:t>September</w:t>
      </w:r>
      <w:r w:rsidRPr="00C52487">
        <w:rPr>
          <w:rFonts w:ascii="Ebrima" w:hAnsi="Ebrima"/>
          <w:spacing w:val="-3"/>
        </w:rPr>
        <w:t xml:space="preserve"> </w:t>
      </w:r>
      <w:r w:rsidRPr="00C52487">
        <w:rPr>
          <w:rFonts w:ascii="Ebrima" w:hAnsi="Ebrima"/>
        </w:rPr>
        <w:t>following</w:t>
      </w:r>
      <w:r w:rsidRPr="00C52487">
        <w:rPr>
          <w:rFonts w:ascii="Ebrima" w:hAnsi="Ebrima"/>
          <w:spacing w:val="-2"/>
        </w:rPr>
        <w:t xml:space="preserve"> </w:t>
      </w:r>
      <w:r w:rsidRPr="00C52487">
        <w:rPr>
          <w:rFonts w:ascii="Ebrima" w:hAnsi="Ebrima"/>
        </w:rPr>
        <w:t>their</w:t>
      </w:r>
      <w:r w:rsidRPr="00C52487">
        <w:rPr>
          <w:rFonts w:ascii="Ebrima" w:hAnsi="Ebrima"/>
          <w:spacing w:val="-4"/>
        </w:rPr>
        <w:t xml:space="preserve"> </w:t>
      </w:r>
      <w:r w:rsidRPr="00C52487">
        <w:rPr>
          <w:rFonts w:ascii="Ebrima" w:hAnsi="Ebrima"/>
        </w:rPr>
        <w:t>fifth</w:t>
      </w:r>
      <w:r w:rsidRPr="00C52487">
        <w:rPr>
          <w:rFonts w:ascii="Ebrima" w:hAnsi="Ebrima"/>
          <w:spacing w:val="-1"/>
        </w:rPr>
        <w:t xml:space="preserve"> </w:t>
      </w:r>
      <w:r w:rsidRPr="00C52487">
        <w:rPr>
          <w:rFonts w:ascii="Ebrima" w:hAnsi="Ebrima"/>
        </w:rPr>
        <w:t>birthday</w:t>
      </w:r>
      <w:r w:rsidRPr="00C52487">
        <w:rPr>
          <w:rFonts w:ascii="Ebrima" w:hAnsi="Ebrima"/>
          <w:spacing w:val="-1"/>
        </w:rPr>
        <w:t xml:space="preserve"> </w:t>
      </w:r>
      <w:proofErr w:type="gramStart"/>
      <w:r w:rsidRPr="00C52487">
        <w:rPr>
          <w:rFonts w:ascii="Ebrima" w:hAnsi="Ebrima"/>
        </w:rPr>
        <w:t>i</w:t>
      </w:r>
      <w:r w:rsidR="00DB777D">
        <w:rPr>
          <w:rFonts w:ascii="Ebrima" w:hAnsi="Ebrima"/>
        </w:rPr>
        <w:t>.</w:t>
      </w:r>
      <w:r w:rsidRPr="00C52487">
        <w:rPr>
          <w:rFonts w:ascii="Ebrima" w:hAnsi="Ebrima"/>
        </w:rPr>
        <w:t>e</w:t>
      </w:r>
      <w:r w:rsidR="00DB777D">
        <w:rPr>
          <w:rFonts w:ascii="Ebrima" w:hAnsi="Ebrima"/>
        </w:rPr>
        <w:t>.</w:t>
      </w:r>
      <w:proofErr w:type="gramEnd"/>
      <w:r w:rsidRPr="00C52487">
        <w:rPr>
          <w:rFonts w:ascii="Ebrima" w:hAnsi="Ebrima"/>
        </w:rPr>
        <w:t xml:space="preserve"> so</w:t>
      </w:r>
      <w:r w:rsidRPr="00C52487">
        <w:rPr>
          <w:rFonts w:ascii="Ebrima" w:hAnsi="Ebrima"/>
          <w:spacing w:val="-2"/>
        </w:rPr>
        <w:t xml:space="preserve"> </w:t>
      </w:r>
      <w:r w:rsidRPr="00C52487">
        <w:rPr>
          <w:rFonts w:ascii="Ebrima" w:hAnsi="Ebrima"/>
        </w:rPr>
        <w:t>their</w:t>
      </w:r>
      <w:r w:rsidRPr="00C52487">
        <w:rPr>
          <w:rFonts w:ascii="Ebrima" w:hAnsi="Ebrima"/>
          <w:spacing w:val="-1"/>
        </w:rPr>
        <w:t xml:space="preserve"> </w:t>
      </w:r>
      <w:r w:rsidRPr="00C52487">
        <w:rPr>
          <w:rFonts w:ascii="Ebrima" w:hAnsi="Ebrima"/>
        </w:rPr>
        <w:t>child</w:t>
      </w:r>
      <w:r w:rsidRPr="00C52487">
        <w:rPr>
          <w:rFonts w:ascii="Ebrima" w:hAnsi="Ebrima"/>
          <w:spacing w:val="-3"/>
        </w:rPr>
        <w:t xml:space="preserve"> </w:t>
      </w:r>
      <w:r w:rsidRPr="00C52487">
        <w:rPr>
          <w:rFonts w:ascii="Ebrima" w:hAnsi="Ebrima"/>
        </w:rPr>
        <w:t>is</w:t>
      </w:r>
      <w:r w:rsidRPr="00C52487">
        <w:rPr>
          <w:rFonts w:ascii="Ebrima" w:hAnsi="Ebrima"/>
          <w:spacing w:val="-3"/>
        </w:rPr>
        <w:t xml:space="preserve"> </w:t>
      </w:r>
      <w:r w:rsidRPr="00C52487">
        <w:rPr>
          <w:rFonts w:ascii="Ebrima" w:hAnsi="Ebrima"/>
        </w:rPr>
        <w:t>educated</w:t>
      </w:r>
      <w:r w:rsidRPr="00C52487">
        <w:rPr>
          <w:rFonts w:ascii="Ebrima" w:hAnsi="Ebrima"/>
          <w:spacing w:val="-1"/>
        </w:rPr>
        <w:t xml:space="preserve"> </w:t>
      </w:r>
      <w:r w:rsidRPr="00C52487">
        <w:rPr>
          <w:rFonts w:ascii="Ebrima" w:hAnsi="Ebrima"/>
        </w:rPr>
        <w:t>outside</w:t>
      </w:r>
      <w:r w:rsidRPr="00C52487">
        <w:rPr>
          <w:rFonts w:ascii="Ebrima" w:hAnsi="Ebrima"/>
          <w:spacing w:val="-4"/>
        </w:rPr>
        <w:t xml:space="preserve"> </w:t>
      </w:r>
      <w:r w:rsidRPr="00C52487">
        <w:rPr>
          <w:rFonts w:ascii="Ebrima" w:hAnsi="Ebrima"/>
        </w:rPr>
        <w:t>of their normal age group.</w:t>
      </w:r>
    </w:p>
    <w:p w:rsidRPr="00C52487" w:rsidR="00FC38DF" w:rsidP="00FC38DF" w:rsidRDefault="00FC38DF" w14:paraId="0562CB0E" w14:textId="77777777">
      <w:pPr>
        <w:pStyle w:val="ListParagraph"/>
        <w:tabs>
          <w:tab w:val="left" w:pos="820"/>
        </w:tabs>
        <w:spacing w:line="259" w:lineRule="auto"/>
        <w:ind w:left="0" w:right="169" w:firstLine="0"/>
        <w:rPr>
          <w:rFonts w:ascii="Ebrima" w:hAnsi="Ebrima"/>
        </w:rPr>
      </w:pPr>
    </w:p>
    <w:p w:rsidR="00C560EB" w:rsidP="00FC38DF" w:rsidRDefault="00BF2E59" w14:paraId="6EDD6282" w14:textId="77777777">
      <w:pPr>
        <w:pStyle w:val="ListParagraph"/>
        <w:numPr>
          <w:ilvl w:val="1"/>
          <w:numId w:val="2"/>
        </w:numPr>
        <w:tabs>
          <w:tab w:val="left" w:pos="820"/>
        </w:tabs>
        <w:spacing w:line="259" w:lineRule="auto"/>
        <w:ind w:left="0" w:right="300" w:hanging="284"/>
        <w:rPr>
          <w:rFonts w:ascii="Ebrima" w:hAnsi="Ebrima"/>
        </w:rPr>
      </w:pPr>
      <w:r w:rsidRPr="00C52487">
        <w:rPr>
          <w:rFonts w:ascii="Ebrima" w:hAnsi="Ebrima"/>
        </w:rPr>
        <w:t>If a parent chooses to explore this option, they should discuss it with the schools they are interested in and the local authority as soon as possible. Parents should make it clear that they</w:t>
      </w:r>
      <w:r w:rsidRPr="00C52487">
        <w:rPr>
          <w:rFonts w:ascii="Ebrima" w:hAnsi="Ebrima"/>
          <w:spacing w:val="-3"/>
        </w:rPr>
        <w:t xml:space="preserve"> </w:t>
      </w:r>
      <w:r w:rsidRPr="00C52487">
        <w:rPr>
          <w:rFonts w:ascii="Ebrima" w:hAnsi="Ebrima"/>
        </w:rPr>
        <w:t>wish</w:t>
      </w:r>
      <w:r w:rsidRPr="00C52487">
        <w:rPr>
          <w:rFonts w:ascii="Ebrima" w:hAnsi="Ebrima"/>
          <w:spacing w:val="-1"/>
        </w:rPr>
        <w:t xml:space="preserve"> </w:t>
      </w:r>
      <w:r w:rsidRPr="00C52487">
        <w:rPr>
          <w:rFonts w:ascii="Ebrima" w:hAnsi="Ebrima"/>
        </w:rPr>
        <w:t>to apply</w:t>
      </w:r>
      <w:r w:rsidRPr="00C52487">
        <w:rPr>
          <w:rFonts w:ascii="Ebrima" w:hAnsi="Ebrima"/>
          <w:spacing w:val="-3"/>
        </w:rPr>
        <w:t xml:space="preserve"> </w:t>
      </w:r>
      <w:r w:rsidRPr="00C52487">
        <w:rPr>
          <w:rFonts w:ascii="Ebrima" w:hAnsi="Ebrima"/>
        </w:rPr>
        <w:t>for</w:t>
      </w:r>
      <w:r w:rsidRPr="00C52487">
        <w:rPr>
          <w:rFonts w:ascii="Ebrima" w:hAnsi="Ebrima"/>
          <w:spacing w:val="-4"/>
        </w:rPr>
        <w:t xml:space="preserve"> </w:t>
      </w:r>
      <w:r w:rsidRPr="00C52487">
        <w:rPr>
          <w:rFonts w:ascii="Ebrima" w:hAnsi="Ebrima"/>
        </w:rPr>
        <w:t>a</w:t>
      </w:r>
      <w:r w:rsidRPr="00C52487">
        <w:rPr>
          <w:rFonts w:ascii="Ebrima" w:hAnsi="Ebrima"/>
          <w:spacing w:val="-1"/>
        </w:rPr>
        <w:t xml:space="preserve"> </w:t>
      </w:r>
      <w:r w:rsidRPr="00C52487">
        <w:rPr>
          <w:rFonts w:ascii="Ebrima" w:hAnsi="Ebrima"/>
        </w:rPr>
        <w:t>reception</w:t>
      </w:r>
      <w:r w:rsidRPr="00C52487">
        <w:rPr>
          <w:rFonts w:ascii="Ebrima" w:hAnsi="Ebrima"/>
          <w:spacing w:val="-2"/>
        </w:rPr>
        <w:t xml:space="preserve"> </w:t>
      </w:r>
      <w:r w:rsidRPr="00C52487">
        <w:rPr>
          <w:rFonts w:ascii="Ebrima" w:hAnsi="Ebrima"/>
        </w:rPr>
        <w:t>class</w:t>
      </w:r>
      <w:r w:rsidRPr="00C52487">
        <w:rPr>
          <w:rFonts w:ascii="Ebrima" w:hAnsi="Ebrima"/>
          <w:spacing w:val="-1"/>
        </w:rPr>
        <w:t xml:space="preserve"> </w:t>
      </w:r>
      <w:r w:rsidRPr="00C52487">
        <w:rPr>
          <w:rFonts w:ascii="Ebrima" w:hAnsi="Ebrima"/>
        </w:rPr>
        <w:t>place</w:t>
      </w:r>
      <w:r w:rsidRPr="00C52487">
        <w:rPr>
          <w:rFonts w:ascii="Ebrima" w:hAnsi="Ebrima"/>
          <w:spacing w:val="-1"/>
        </w:rPr>
        <w:t xml:space="preserve"> </w:t>
      </w:r>
      <w:r w:rsidRPr="00C52487">
        <w:rPr>
          <w:rFonts w:ascii="Ebrima" w:hAnsi="Ebrima"/>
        </w:rPr>
        <w:t>a</w:t>
      </w:r>
      <w:r w:rsidRPr="00C52487">
        <w:rPr>
          <w:rFonts w:ascii="Ebrima" w:hAnsi="Ebrima"/>
          <w:spacing w:val="-3"/>
        </w:rPr>
        <w:t xml:space="preserve"> </w:t>
      </w:r>
      <w:r w:rsidRPr="00C52487">
        <w:rPr>
          <w:rFonts w:ascii="Ebrima" w:hAnsi="Ebrima"/>
        </w:rPr>
        <w:t>year</w:t>
      </w:r>
      <w:r w:rsidRPr="00C52487">
        <w:rPr>
          <w:rFonts w:ascii="Ebrima" w:hAnsi="Ebrima"/>
          <w:spacing w:val="-4"/>
        </w:rPr>
        <w:t xml:space="preserve"> </w:t>
      </w:r>
      <w:r w:rsidRPr="00C52487">
        <w:rPr>
          <w:rFonts w:ascii="Ebrima" w:hAnsi="Ebrima"/>
        </w:rPr>
        <w:t>later</w:t>
      </w:r>
      <w:r w:rsidRPr="00C52487">
        <w:rPr>
          <w:rFonts w:ascii="Ebrima" w:hAnsi="Ebrima"/>
          <w:spacing w:val="-1"/>
        </w:rPr>
        <w:t xml:space="preserve"> </w:t>
      </w:r>
      <w:r w:rsidRPr="00C52487">
        <w:rPr>
          <w:rFonts w:ascii="Ebrima" w:hAnsi="Ebrima"/>
        </w:rPr>
        <w:t>than</w:t>
      </w:r>
      <w:r w:rsidRPr="00C52487">
        <w:rPr>
          <w:rFonts w:ascii="Ebrima" w:hAnsi="Ebrima"/>
          <w:spacing w:val="-3"/>
        </w:rPr>
        <w:t xml:space="preserve"> </w:t>
      </w:r>
      <w:r w:rsidRPr="00C52487">
        <w:rPr>
          <w:rFonts w:ascii="Ebrima" w:hAnsi="Ebrima"/>
        </w:rPr>
        <w:t>the</w:t>
      </w:r>
      <w:r w:rsidRPr="00C52487">
        <w:rPr>
          <w:rFonts w:ascii="Ebrima" w:hAnsi="Ebrima"/>
          <w:spacing w:val="-1"/>
        </w:rPr>
        <w:t xml:space="preserve"> </w:t>
      </w:r>
      <w:r w:rsidRPr="00C52487">
        <w:rPr>
          <w:rFonts w:ascii="Ebrima" w:hAnsi="Ebrima"/>
        </w:rPr>
        <w:t>year</w:t>
      </w:r>
      <w:r w:rsidRPr="00C52487">
        <w:rPr>
          <w:rFonts w:ascii="Ebrima" w:hAnsi="Ebrima"/>
          <w:spacing w:val="-1"/>
        </w:rPr>
        <w:t xml:space="preserve"> </w:t>
      </w:r>
      <w:r w:rsidRPr="00C52487">
        <w:rPr>
          <w:rFonts w:ascii="Ebrima" w:hAnsi="Ebrima"/>
        </w:rPr>
        <w:t>into</w:t>
      </w:r>
      <w:r w:rsidRPr="00C52487">
        <w:rPr>
          <w:rFonts w:ascii="Ebrima" w:hAnsi="Ebrima"/>
          <w:spacing w:val="-2"/>
        </w:rPr>
        <w:t xml:space="preserve"> </w:t>
      </w:r>
      <w:r w:rsidRPr="00C52487">
        <w:rPr>
          <w:rFonts w:ascii="Ebrima" w:hAnsi="Ebrima"/>
        </w:rPr>
        <w:t>which</w:t>
      </w:r>
      <w:r w:rsidRPr="00C52487">
        <w:rPr>
          <w:rFonts w:ascii="Ebrima" w:hAnsi="Ebrima"/>
          <w:spacing w:val="-3"/>
        </w:rPr>
        <w:t xml:space="preserve"> </w:t>
      </w:r>
      <w:r w:rsidRPr="00C52487">
        <w:rPr>
          <w:rFonts w:ascii="Ebrima" w:hAnsi="Ebrima"/>
        </w:rPr>
        <w:t>the</w:t>
      </w:r>
      <w:r w:rsidRPr="00C52487">
        <w:rPr>
          <w:rFonts w:ascii="Ebrima" w:hAnsi="Ebrima"/>
          <w:spacing w:val="-1"/>
        </w:rPr>
        <w:t xml:space="preserve"> </w:t>
      </w:r>
      <w:r w:rsidRPr="00C52487">
        <w:rPr>
          <w:rFonts w:ascii="Ebrima" w:hAnsi="Ebrima"/>
        </w:rPr>
        <w:t>child could have been admitted.</w:t>
      </w:r>
    </w:p>
    <w:p w:rsidRPr="00C52487" w:rsidR="00FC38DF" w:rsidP="00FC38DF" w:rsidRDefault="00FC38DF" w14:paraId="34CE0A41" w14:textId="77777777">
      <w:pPr>
        <w:pStyle w:val="ListParagraph"/>
        <w:tabs>
          <w:tab w:val="left" w:pos="820"/>
        </w:tabs>
        <w:spacing w:line="259" w:lineRule="auto"/>
        <w:ind w:left="0" w:right="300" w:firstLine="0"/>
        <w:rPr>
          <w:rFonts w:ascii="Ebrima" w:hAnsi="Ebrima"/>
        </w:rPr>
      </w:pPr>
    </w:p>
    <w:p w:rsidRPr="00FC38DF" w:rsidR="00C560EB" w:rsidP="00FC38DF" w:rsidRDefault="00BF2E59" w14:paraId="10A26BE3" w14:textId="77777777">
      <w:pPr>
        <w:pStyle w:val="ListParagraph"/>
        <w:numPr>
          <w:ilvl w:val="1"/>
          <w:numId w:val="2"/>
        </w:numPr>
        <w:tabs>
          <w:tab w:val="left" w:pos="820"/>
        </w:tabs>
        <w:spacing w:line="259" w:lineRule="auto"/>
        <w:ind w:left="0" w:right="152" w:hanging="284"/>
        <w:rPr>
          <w:rFonts w:ascii="Ebrima" w:hAnsi="Ebrima"/>
        </w:rPr>
      </w:pPr>
      <w:r w:rsidRPr="00C52487">
        <w:rPr>
          <w:rFonts w:ascii="Ebrima" w:hAnsi="Ebrima"/>
        </w:rPr>
        <w:t>The</w:t>
      </w:r>
      <w:r w:rsidRPr="00C52487">
        <w:rPr>
          <w:rFonts w:ascii="Ebrima" w:hAnsi="Ebrima"/>
          <w:spacing w:val="-1"/>
        </w:rPr>
        <w:t xml:space="preserve"> </w:t>
      </w:r>
      <w:r w:rsidRPr="00C52487">
        <w:rPr>
          <w:rFonts w:ascii="Ebrima" w:hAnsi="Ebrima"/>
        </w:rPr>
        <w:t>admitting</w:t>
      </w:r>
      <w:r w:rsidRPr="00C52487">
        <w:rPr>
          <w:rFonts w:ascii="Ebrima" w:hAnsi="Ebrima"/>
          <w:spacing w:val="-3"/>
        </w:rPr>
        <w:t xml:space="preserve"> </w:t>
      </w:r>
      <w:r w:rsidRPr="00C52487">
        <w:rPr>
          <w:rFonts w:ascii="Ebrima" w:hAnsi="Ebrima"/>
        </w:rPr>
        <w:t>authority</w:t>
      </w:r>
      <w:r w:rsidRPr="00C52487">
        <w:rPr>
          <w:rFonts w:ascii="Ebrima" w:hAnsi="Ebrima"/>
          <w:spacing w:val="-3"/>
        </w:rPr>
        <w:t xml:space="preserve"> </w:t>
      </w:r>
      <w:r w:rsidRPr="00C52487">
        <w:rPr>
          <w:rFonts w:ascii="Ebrima" w:hAnsi="Ebrima"/>
        </w:rPr>
        <w:t>at</w:t>
      </w:r>
      <w:r w:rsidRPr="00C52487">
        <w:rPr>
          <w:rFonts w:ascii="Ebrima" w:hAnsi="Ebrima"/>
          <w:spacing w:val="-3"/>
        </w:rPr>
        <w:t xml:space="preserve"> </w:t>
      </w:r>
      <w:r w:rsidRPr="00C52487">
        <w:rPr>
          <w:rFonts w:ascii="Ebrima" w:hAnsi="Ebrima"/>
        </w:rPr>
        <w:t>the</w:t>
      </w:r>
      <w:r w:rsidRPr="00C52487">
        <w:rPr>
          <w:rFonts w:ascii="Ebrima" w:hAnsi="Ebrima"/>
          <w:spacing w:val="-1"/>
        </w:rPr>
        <w:t xml:space="preserve"> </w:t>
      </w:r>
      <w:r w:rsidRPr="00C52487">
        <w:rPr>
          <w:rFonts w:ascii="Ebrima" w:hAnsi="Ebrima"/>
        </w:rPr>
        <w:t>school</w:t>
      </w:r>
      <w:r w:rsidRPr="00C52487">
        <w:rPr>
          <w:rFonts w:ascii="Ebrima" w:hAnsi="Ebrima"/>
          <w:spacing w:val="-4"/>
        </w:rPr>
        <w:t xml:space="preserve"> </w:t>
      </w:r>
      <w:r w:rsidRPr="00C52487">
        <w:rPr>
          <w:rFonts w:ascii="Ebrima" w:hAnsi="Ebrima"/>
        </w:rPr>
        <w:t>is</w:t>
      </w:r>
      <w:r w:rsidRPr="00C52487">
        <w:rPr>
          <w:rFonts w:ascii="Ebrima" w:hAnsi="Ebrima"/>
          <w:spacing w:val="-1"/>
        </w:rPr>
        <w:t xml:space="preserve"> </w:t>
      </w:r>
      <w:r w:rsidRPr="00C52487">
        <w:rPr>
          <w:rFonts w:ascii="Ebrima" w:hAnsi="Ebrima"/>
        </w:rPr>
        <w:t>responsible</w:t>
      </w:r>
      <w:r w:rsidRPr="00C52487">
        <w:rPr>
          <w:rFonts w:ascii="Ebrima" w:hAnsi="Ebrima"/>
          <w:spacing w:val="-1"/>
        </w:rPr>
        <w:t xml:space="preserve"> </w:t>
      </w:r>
      <w:r w:rsidRPr="00C52487">
        <w:rPr>
          <w:rFonts w:ascii="Ebrima" w:hAnsi="Ebrima"/>
        </w:rPr>
        <w:t>for</w:t>
      </w:r>
      <w:r w:rsidRPr="00C52487">
        <w:rPr>
          <w:rFonts w:ascii="Ebrima" w:hAnsi="Ebrima"/>
          <w:spacing w:val="-1"/>
        </w:rPr>
        <w:t xml:space="preserve"> </w:t>
      </w:r>
      <w:r w:rsidRPr="00C52487">
        <w:rPr>
          <w:rFonts w:ascii="Ebrima" w:hAnsi="Ebrima"/>
        </w:rPr>
        <w:t>making</w:t>
      </w:r>
      <w:r w:rsidRPr="00C52487">
        <w:rPr>
          <w:rFonts w:ascii="Ebrima" w:hAnsi="Ebrima"/>
          <w:spacing w:val="-4"/>
        </w:rPr>
        <w:t xml:space="preserve"> </w:t>
      </w:r>
      <w:r w:rsidRPr="00C52487">
        <w:rPr>
          <w:rFonts w:ascii="Ebrima" w:hAnsi="Ebrima"/>
        </w:rPr>
        <w:t>the</w:t>
      </w:r>
      <w:r w:rsidRPr="00C52487">
        <w:rPr>
          <w:rFonts w:ascii="Ebrima" w:hAnsi="Ebrima"/>
          <w:spacing w:val="-1"/>
        </w:rPr>
        <w:t xml:space="preserve"> </w:t>
      </w:r>
      <w:r w:rsidRPr="00C52487">
        <w:rPr>
          <w:rFonts w:ascii="Ebrima" w:hAnsi="Ebrima"/>
        </w:rPr>
        <w:t>decision</w:t>
      </w:r>
      <w:r w:rsidRPr="00C52487">
        <w:rPr>
          <w:rFonts w:ascii="Ebrima" w:hAnsi="Ebrima"/>
          <w:spacing w:val="-5"/>
        </w:rPr>
        <w:t xml:space="preserve"> </w:t>
      </w:r>
      <w:r w:rsidRPr="00C52487">
        <w:rPr>
          <w:rFonts w:ascii="Ebrima" w:hAnsi="Ebrima"/>
        </w:rPr>
        <w:t>as</w:t>
      </w:r>
      <w:r w:rsidRPr="00C52487">
        <w:rPr>
          <w:rFonts w:ascii="Ebrima" w:hAnsi="Ebrima"/>
          <w:spacing w:val="-1"/>
        </w:rPr>
        <w:t xml:space="preserve"> </w:t>
      </w:r>
      <w:r w:rsidRPr="00C52487">
        <w:rPr>
          <w:rFonts w:ascii="Ebrima" w:hAnsi="Ebrima"/>
        </w:rPr>
        <w:t>to</w:t>
      </w:r>
      <w:r w:rsidRPr="00C52487">
        <w:rPr>
          <w:rFonts w:ascii="Ebrima" w:hAnsi="Ebrima"/>
          <w:spacing w:val="-2"/>
        </w:rPr>
        <w:t xml:space="preserve"> </w:t>
      </w:r>
      <w:r w:rsidRPr="00C52487">
        <w:rPr>
          <w:rFonts w:ascii="Ebrima" w:hAnsi="Ebrima"/>
        </w:rPr>
        <w:t>whether</w:t>
      </w:r>
      <w:r w:rsidRPr="00C52487">
        <w:rPr>
          <w:rFonts w:ascii="Ebrima" w:hAnsi="Ebrima"/>
          <w:spacing w:val="-3"/>
        </w:rPr>
        <w:t xml:space="preserve"> </w:t>
      </w:r>
      <w:r w:rsidRPr="00C52487">
        <w:rPr>
          <w:rFonts w:ascii="Ebrima" w:hAnsi="Ebrima"/>
        </w:rPr>
        <w:t>or not to educate outside of the normal age group based on the individual circumstances of each case. If the decision of the admitting authority is to refuse entry outside of the normal age group, the parent does not have the right of</w:t>
      </w:r>
      <w:r w:rsidRPr="00C52487">
        <w:rPr>
          <w:rFonts w:ascii="Ebrima" w:hAnsi="Ebrima"/>
          <w:spacing w:val="-1"/>
        </w:rPr>
        <w:t xml:space="preserve"> </w:t>
      </w:r>
      <w:r w:rsidRPr="00C52487">
        <w:rPr>
          <w:rFonts w:ascii="Ebrima" w:hAnsi="Ebrima"/>
        </w:rPr>
        <w:t>appeal. The right of appeal</w:t>
      </w:r>
      <w:r w:rsidRPr="00C52487">
        <w:rPr>
          <w:rFonts w:ascii="Ebrima" w:hAnsi="Ebrima"/>
          <w:spacing w:val="-1"/>
        </w:rPr>
        <w:t xml:space="preserve"> </w:t>
      </w:r>
      <w:r w:rsidRPr="00C52487">
        <w:rPr>
          <w:rFonts w:ascii="Ebrima" w:hAnsi="Ebrima"/>
        </w:rPr>
        <w:t>is only available if they have been refused a place at a school which they have applied for, not the year</w:t>
      </w:r>
      <w:r w:rsidRPr="00C52487">
        <w:rPr>
          <w:rFonts w:ascii="Ebrima" w:hAnsi="Ebrima"/>
          <w:spacing w:val="40"/>
        </w:rPr>
        <w:t xml:space="preserve"> </w:t>
      </w:r>
      <w:r w:rsidRPr="00C52487">
        <w:rPr>
          <w:rFonts w:ascii="Ebrima" w:hAnsi="Ebrima"/>
          <w:spacing w:val="-2"/>
        </w:rPr>
        <w:t>group.</w:t>
      </w:r>
    </w:p>
    <w:p w:rsidRPr="00C52487" w:rsidR="00FC38DF" w:rsidP="00FC38DF" w:rsidRDefault="00FC38DF" w14:paraId="62EBF3C5" w14:textId="77777777">
      <w:pPr>
        <w:pStyle w:val="ListParagraph"/>
        <w:tabs>
          <w:tab w:val="left" w:pos="820"/>
        </w:tabs>
        <w:spacing w:line="259" w:lineRule="auto"/>
        <w:ind w:left="0" w:right="152" w:firstLine="0"/>
        <w:rPr>
          <w:rFonts w:ascii="Ebrima" w:hAnsi="Ebrima"/>
        </w:rPr>
      </w:pPr>
    </w:p>
    <w:p w:rsidRPr="00C52487" w:rsidR="00C560EB" w:rsidP="00FC38DF" w:rsidRDefault="00BF2E59" w14:paraId="51360BC9" w14:textId="77777777">
      <w:pPr>
        <w:pStyle w:val="ListParagraph"/>
        <w:numPr>
          <w:ilvl w:val="1"/>
          <w:numId w:val="2"/>
        </w:numPr>
        <w:tabs>
          <w:tab w:val="left" w:pos="820"/>
        </w:tabs>
        <w:spacing w:line="259" w:lineRule="auto"/>
        <w:ind w:left="0" w:right="578" w:hanging="284"/>
        <w:rPr>
          <w:rFonts w:ascii="Ebrima" w:hAnsi="Ebrima"/>
        </w:rPr>
      </w:pPr>
      <w:r w:rsidRPr="00C52487">
        <w:rPr>
          <w:rFonts w:ascii="Ebrima" w:hAnsi="Ebrima"/>
        </w:rPr>
        <w:t>Parents</w:t>
      </w:r>
      <w:r w:rsidRPr="00C52487">
        <w:rPr>
          <w:rFonts w:ascii="Ebrima" w:hAnsi="Ebrima"/>
          <w:spacing w:val="-4"/>
        </w:rPr>
        <w:t xml:space="preserve"> </w:t>
      </w:r>
      <w:r w:rsidRPr="00C52487">
        <w:rPr>
          <w:rFonts w:ascii="Ebrima" w:hAnsi="Ebrima"/>
        </w:rPr>
        <w:t>may</w:t>
      </w:r>
      <w:r w:rsidRPr="00C52487">
        <w:rPr>
          <w:rFonts w:ascii="Ebrima" w:hAnsi="Ebrima"/>
          <w:spacing w:val="-4"/>
        </w:rPr>
        <w:t xml:space="preserve"> </w:t>
      </w:r>
      <w:r w:rsidRPr="00C52487">
        <w:rPr>
          <w:rFonts w:ascii="Ebrima" w:hAnsi="Ebrima"/>
        </w:rPr>
        <w:t>complain</w:t>
      </w:r>
      <w:r w:rsidRPr="00C52487">
        <w:rPr>
          <w:rFonts w:ascii="Ebrima" w:hAnsi="Ebrima"/>
          <w:spacing w:val="-3"/>
        </w:rPr>
        <w:t xml:space="preserve"> </w:t>
      </w:r>
      <w:r w:rsidRPr="00C52487">
        <w:rPr>
          <w:rFonts w:ascii="Ebrima" w:hAnsi="Ebrima"/>
        </w:rPr>
        <w:t>about</w:t>
      </w:r>
      <w:r w:rsidRPr="00C52487">
        <w:rPr>
          <w:rFonts w:ascii="Ebrima" w:hAnsi="Ebrima"/>
          <w:spacing w:val="-2"/>
        </w:rPr>
        <w:t xml:space="preserve"> </w:t>
      </w:r>
      <w:r w:rsidRPr="00C52487">
        <w:rPr>
          <w:rFonts w:ascii="Ebrima" w:hAnsi="Ebrima"/>
        </w:rPr>
        <w:t>the</w:t>
      </w:r>
      <w:r w:rsidRPr="00C52487">
        <w:rPr>
          <w:rFonts w:ascii="Ebrima" w:hAnsi="Ebrima"/>
          <w:spacing w:val="-2"/>
        </w:rPr>
        <w:t xml:space="preserve"> </w:t>
      </w:r>
      <w:r w:rsidRPr="00C52487">
        <w:rPr>
          <w:rFonts w:ascii="Ebrima" w:hAnsi="Ebrima"/>
        </w:rPr>
        <w:t>decision</w:t>
      </w:r>
      <w:r w:rsidRPr="00C52487">
        <w:rPr>
          <w:rFonts w:ascii="Ebrima" w:hAnsi="Ebrima"/>
          <w:spacing w:val="-3"/>
        </w:rPr>
        <w:t xml:space="preserve"> </w:t>
      </w:r>
      <w:r w:rsidRPr="00C52487">
        <w:rPr>
          <w:rFonts w:ascii="Ebrima" w:hAnsi="Ebrima"/>
        </w:rPr>
        <w:t>not</w:t>
      </w:r>
      <w:r w:rsidRPr="00C52487">
        <w:rPr>
          <w:rFonts w:ascii="Ebrima" w:hAnsi="Ebrima"/>
          <w:spacing w:val="-4"/>
        </w:rPr>
        <w:t xml:space="preserve"> </w:t>
      </w:r>
      <w:r w:rsidRPr="00C52487">
        <w:rPr>
          <w:rFonts w:ascii="Ebrima" w:hAnsi="Ebrima"/>
        </w:rPr>
        <w:t>to</w:t>
      </w:r>
      <w:r w:rsidRPr="00C52487">
        <w:rPr>
          <w:rFonts w:ascii="Ebrima" w:hAnsi="Ebrima"/>
          <w:spacing w:val="-4"/>
        </w:rPr>
        <w:t xml:space="preserve"> </w:t>
      </w:r>
      <w:r w:rsidRPr="00C52487">
        <w:rPr>
          <w:rFonts w:ascii="Ebrima" w:hAnsi="Ebrima"/>
        </w:rPr>
        <w:t>educate</w:t>
      </w:r>
      <w:r w:rsidRPr="00C52487">
        <w:rPr>
          <w:rFonts w:ascii="Ebrima" w:hAnsi="Ebrima"/>
          <w:spacing w:val="-4"/>
        </w:rPr>
        <w:t xml:space="preserve"> </w:t>
      </w:r>
      <w:r w:rsidRPr="00C52487">
        <w:rPr>
          <w:rFonts w:ascii="Ebrima" w:hAnsi="Ebrima"/>
        </w:rPr>
        <w:t>out</w:t>
      </w:r>
      <w:r w:rsidRPr="00C52487">
        <w:rPr>
          <w:rFonts w:ascii="Ebrima" w:hAnsi="Ebrima"/>
          <w:spacing w:val="-4"/>
        </w:rPr>
        <w:t xml:space="preserve"> </w:t>
      </w:r>
      <w:r w:rsidRPr="00C52487">
        <w:rPr>
          <w:rFonts w:ascii="Ebrima" w:hAnsi="Ebrima"/>
        </w:rPr>
        <w:t>of</w:t>
      </w:r>
      <w:r w:rsidRPr="00C52487">
        <w:rPr>
          <w:rFonts w:ascii="Ebrima" w:hAnsi="Ebrima"/>
          <w:spacing w:val="-2"/>
        </w:rPr>
        <w:t xml:space="preserve"> </w:t>
      </w:r>
      <w:r w:rsidRPr="00C52487">
        <w:rPr>
          <w:rFonts w:ascii="Ebrima" w:hAnsi="Ebrima"/>
        </w:rPr>
        <w:t>the</w:t>
      </w:r>
      <w:r w:rsidRPr="00C52487">
        <w:rPr>
          <w:rFonts w:ascii="Ebrima" w:hAnsi="Ebrima"/>
          <w:spacing w:val="-2"/>
        </w:rPr>
        <w:t xml:space="preserve"> </w:t>
      </w:r>
      <w:r w:rsidRPr="00C52487">
        <w:rPr>
          <w:rFonts w:ascii="Ebrima" w:hAnsi="Ebrima"/>
        </w:rPr>
        <w:t>normal</w:t>
      </w:r>
      <w:r w:rsidRPr="00C52487">
        <w:rPr>
          <w:rFonts w:ascii="Ebrima" w:hAnsi="Ebrima"/>
          <w:spacing w:val="-5"/>
        </w:rPr>
        <w:t xml:space="preserve"> </w:t>
      </w:r>
      <w:r w:rsidRPr="00C52487">
        <w:rPr>
          <w:rFonts w:ascii="Ebrima" w:hAnsi="Ebrima"/>
        </w:rPr>
        <w:t>age</w:t>
      </w:r>
      <w:r w:rsidRPr="00C52487">
        <w:rPr>
          <w:rFonts w:ascii="Ebrima" w:hAnsi="Ebrima"/>
          <w:spacing w:val="-2"/>
        </w:rPr>
        <w:t xml:space="preserve"> </w:t>
      </w:r>
      <w:r w:rsidRPr="00C52487">
        <w:rPr>
          <w:rFonts w:ascii="Ebrima" w:hAnsi="Ebrima"/>
        </w:rPr>
        <w:t>group</w:t>
      </w:r>
      <w:r w:rsidRPr="00C52487">
        <w:rPr>
          <w:rFonts w:ascii="Ebrima" w:hAnsi="Ebrima"/>
          <w:spacing w:val="-3"/>
        </w:rPr>
        <w:t xml:space="preserve"> </w:t>
      </w:r>
      <w:r w:rsidRPr="00C52487">
        <w:rPr>
          <w:rFonts w:ascii="Ebrima" w:hAnsi="Ebrima"/>
        </w:rPr>
        <w:t>in accordance with the Academy’s published complaints procedure.</w:t>
      </w:r>
    </w:p>
    <w:p w:rsidRPr="00C52487" w:rsidR="00C560EB" w:rsidP="00FC38DF" w:rsidRDefault="00BF2E59" w14:paraId="6B6A58AE" w14:textId="77777777">
      <w:pPr>
        <w:pStyle w:val="Heading1"/>
        <w:keepNext/>
        <w:keepLines/>
        <w:widowControl/>
        <w:numPr>
          <w:ilvl w:val="0"/>
          <w:numId w:val="2"/>
        </w:numPr>
        <w:autoSpaceDE/>
        <w:autoSpaceDN/>
        <w:spacing w:before="240" w:line="259" w:lineRule="auto"/>
        <w:ind w:left="0" w:hanging="284"/>
        <w:jc w:val="left"/>
        <w:rPr>
          <w:rFonts w:ascii="Ebrima" w:hAnsi="Ebrima" w:eastAsiaTheme="majorEastAsia" w:cstheme="majorBidi"/>
          <w:b w:val="0"/>
          <w:bCs w:val="0"/>
          <w:color w:val="365F91" w:themeColor="accent1" w:themeShade="BF"/>
          <w:szCs w:val="32"/>
          <w:lang w:val="en-GB"/>
        </w:rPr>
      </w:pPr>
      <w:r w:rsidRPr="00C52487">
        <w:rPr>
          <w:rFonts w:ascii="Ebrima" w:hAnsi="Ebrima" w:eastAsiaTheme="majorEastAsia" w:cstheme="majorBidi"/>
          <w:b w:val="0"/>
          <w:bCs w:val="0"/>
          <w:color w:val="365F91" w:themeColor="accent1" w:themeShade="BF"/>
          <w:szCs w:val="32"/>
          <w:lang w:val="en-GB"/>
        </w:rPr>
        <w:t>Infant Class Size Legislation – Key Stage One</w:t>
      </w:r>
    </w:p>
    <w:p w:rsidRPr="00C52487" w:rsidR="00C560EB" w:rsidP="00FC38DF" w:rsidRDefault="00BF2E59" w14:paraId="666ACA34" w14:textId="77777777">
      <w:pPr>
        <w:pStyle w:val="BodyText"/>
        <w:spacing w:before="184" w:line="259" w:lineRule="auto"/>
        <w:ind w:left="-284"/>
        <w:rPr>
          <w:rFonts w:ascii="Ebrima" w:hAnsi="Ebrima"/>
        </w:rPr>
      </w:pPr>
      <w:r w:rsidRPr="00C52487">
        <w:rPr>
          <w:rFonts w:ascii="Ebrima" w:hAnsi="Ebrima"/>
        </w:rPr>
        <w:t>Infant</w:t>
      </w:r>
      <w:r w:rsidRPr="00C52487">
        <w:rPr>
          <w:rFonts w:ascii="Ebrima" w:hAnsi="Ebrima"/>
          <w:spacing w:val="-2"/>
        </w:rPr>
        <w:t xml:space="preserve"> </w:t>
      </w:r>
      <w:r w:rsidRPr="00C52487">
        <w:rPr>
          <w:rFonts w:ascii="Ebrima" w:hAnsi="Ebrima"/>
        </w:rPr>
        <w:t>classes</w:t>
      </w:r>
      <w:r w:rsidRPr="00C52487">
        <w:rPr>
          <w:rFonts w:ascii="Ebrima" w:hAnsi="Ebrima"/>
          <w:spacing w:val="-5"/>
        </w:rPr>
        <w:t xml:space="preserve"> </w:t>
      </w:r>
      <w:r w:rsidRPr="00C52487">
        <w:rPr>
          <w:rFonts w:ascii="Ebrima" w:hAnsi="Ebrima"/>
        </w:rPr>
        <w:t>must</w:t>
      </w:r>
      <w:r w:rsidRPr="00C52487">
        <w:rPr>
          <w:rFonts w:ascii="Ebrima" w:hAnsi="Ebrima"/>
          <w:spacing w:val="-2"/>
        </w:rPr>
        <w:t xml:space="preserve"> </w:t>
      </w:r>
      <w:r w:rsidRPr="00C52487">
        <w:rPr>
          <w:rFonts w:ascii="Ebrima" w:hAnsi="Ebrima"/>
        </w:rPr>
        <w:t>not</w:t>
      </w:r>
      <w:r w:rsidRPr="00C52487">
        <w:rPr>
          <w:rFonts w:ascii="Ebrima" w:hAnsi="Ebrima"/>
          <w:spacing w:val="-2"/>
        </w:rPr>
        <w:t xml:space="preserve"> </w:t>
      </w:r>
      <w:r w:rsidRPr="00C52487">
        <w:rPr>
          <w:rFonts w:ascii="Ebrima" w:hAnsi="Ebrima"/>
        </w:rPr>
        <w:t>contain</w:t>
      </w:r>
      <w:r w:rsidRPr="00C52487">
        <w:rPr>
          <w:rFonts w:ascii="Ebrima" w:hAnsi="Ebrima"/>
          <w:spacing w:val="-3"/>
        </w:rPr>
        <w:t xml:space="preserve"> </w:t>
      </w:r>
      <w:r w:rsidRPr="00C52487">
        <w:rPr>
          <w:rFonts w:ascii="Ebrima" w:hAnsi="Ebrima"/>
        </w:rPr>
        <w:t>more</w:t>
      </w:r>
      <w:r w:rsidRPr="00C52487">
        <w:rPr>
          <w:rFonts w:ascii="Ebrima" w:hAnsi="Ebrima"/>
          <w:spacing w:val="-4"/>
        </w:rPr>
        <w:t xml:space="preserve"> </w:t>
      </w:r>
      <w:r w:rsidRPr="00C52487">
        <w:rPr>
          <w:rFonts w:ascii="Ebrima" w:hAnsi="Ebrima"/>
        </w:rPr>
        <w:t>than</w:t>
      </w:r>
      <w:r w:rsidRPr="00C52487">
        <w:rPr>
          <w:rFonts w:ascii="Ebrima" w:hAnsi="Ebrima"/>
          <w:spacing w:val="-3"/>
        </w:rPr>
        <w:t xml:space="preserve"> </w:t>
      </w:r>
      <w:r w:rsidRPr="00C52487">
        <w:rPr>
          <w:rFonts w:ascii="Ebrima" w:hAnsi="Ebrima"/>
        </w:rPr>
        <w:t>30</w:t>
      </w:r>
      <w:r w:rsidRPr="00C52487">
        <w:rPr>
          <w:rFonts w:ascii="Ebrima" w:hAnsi="Ebrima"/>
          <w:spacing w:val="-2"/>
        </w:rPr>
        <w:t xml:space="preserve"> </w:t>
      </w:r>
      <w:r w:rsidRPr="00C52487">
        <w:rPr>
          <w:rFonts w:ascii="Ebrima" w:hAnsi="Ebrima"/>
        </w:rPr>
        <w:t>pupils</w:t>
      </w:r>
      <w:r w:rsidRPr="00C52487">
        <w:rPr>
          <w:rFonts w:ascii="Ebrima" w:hAnsi="Ebrima"/>
          <w:spacing w:val="-4"/>
        </w:rPr>
        <w:t xml:space="preserve"> </w:t>
      </w:r>
      <w:r w:rsidRPr="00C52487">
        <w:rPr>
          <w:rFonts w:ascii="Ebrima" w:hAnsi="Ebrima"/>
        </w:rPr>
        <w:t>with</w:t>
      </w:r>
      <w:r w:rsidRPr="00C52487">
        <w:rPr>
          <w:rFonts w:ascii="Ebrima" w:hAnsi="Ebrima"/>
          <w:spacing w:val="-2"/>
        </w:rPr>
        <w:t xml:space="preserve"> </w:t>
      </w:r>
      <w:r w:rsidRPr="00C52487">
        <w:rPr>
          <w:rFonts w:ascii="Ebrima" w:hAnsi="Ebrima"/>
        </w:rPr>
        <w:t>a</w:t>
      </w:r>
      <w:r w:rsidRPr="00C52487">
        <w:rPr>
          <w:rFonts w:ascii="Ebrima" w:hAnsi="Ebrima"/>
          <w:spacing w:val="-2"/>
        </w:rPr>
        <w:t xml:space="preserve"> </w:t>
      </w:r>
      <w:r w:rsidRPr="00C52487">
        <w:rPr>
          <w:rFonts w:ascii="Ebrima" w:hAnsi="Ebrima"/>
        </w:rPr>
        <w:t>single</w:t>
      </w:r>
      <w:r w:rsidRPr="00C52487">
        <w:rPr>
          <w:rFonts w:ascii="Ebrima" w:hAnsi="Ebrima"/>
          <w:spacing w:val="-2"/>
        </w:rPr>
        <w:t xml:space="preserve"> </w:t>
      </w:r>
      <w:r w:rsidRPr="00C52487">
        <w:rPr>
          <w:rFonts w:ascii="Ebrima" w:hAnsi="Ebrima"/>
        </w:rPr>
        <w:t>school</w:t>
      </w:r>
      <w:r w:rsidRPr="00C52487">
        <w:rPr>
          <w:rFonts w:ascii="Ebrima" w:hAnsi="Ebrima"/>
          <w:spacing w:val="-2"/>
        </w:rPr>
        <w:t xml:space="preserve"> </w:t>
      </w:r>
      <w:r w:rsidRPr="00C52487">
        <w:rPr>
          <w:rFonts w:ascii="Ebrima" w:hAnsi="Ebrima"/>
        </w:rPr>
        <w:t>teacher.</w:t>
      </w:r>
      <w:r w:rsidRPr="00C52487">
        <w:rPr>
          <w:rFonts w:ascii="Ebrima" w:hAnsi="Ebrima"/>
          <w:spacing w:val="-5"/>
        </w:rPr>
        <w:t xml:space="preserve"> </w:t>
      </w:r>
      <w:r w:rsidRPr="00C52487">
        <w:rPr>
          <w:rFonts w:ascii="Ebrima" w:hAnsi="Ebrima"/>
        </w:rPr>
        <w:t>Additional children may be added under limited exceptional circumstances.</w:t>
      </w:r>
    </w:p>
    <w:p w:rsidRPr="00C52487" w:rsidR="00C560EB" w:rsidP="00FC38DF" w:rsidRDefault="00BF2E59" w14:paraId="7C90B871" w14:textId="77777777">
      <w:pPr>
        <w:pStyle w:val="BodyText"/>
        <w:spacing w:before="39"/>
        <w:ind w:left="-284"/>
        <w:rPr>
          <w:rFonts w:ascii="Ebrima" w:hAnsi="Ebrima"/>
        </w:rPr>
      </w:pPr>
      <w:r w:rsidRPr="00C52487">
        <w:rPr>
          <w:rFonts w:ascii="Ebrima" w:hAnsi="Ebrima"/>
        </w:rPr>
        <w:t>The</w:t>
      </w:r>
      <w:r w:rsidRPr="00C52487">
        <w:rPr>
          <w:rFonts w:ascii="Ebrima" w:hAnsi="Ebrima"/>
          <w:spacing w:val="-3"/>
        </w:rPr>
        <w:t xml:space="preserve"> </w:t>
      </w:r>
      <w:r w:rsidRPr="00C52487">
        <w:rPr>
          <w:rFonts w:ascii="Ebrima" w:hAnsi="Ebrima"/>
        </w:rPr>
        <w:t>limited</w:t>
      </w:r>
      <w:r w:rsidRPr="00C52487">
        <w:rPr>
          <w:rFonts w:ascii="Ebrima" w:hAnsi="Ebrima"/>
          <w:spacing w:val="-3"/>
        </w:rPr>
        <w:t xml:space="preserve"> </w:t>
      </w:r>
      <w:r w:rsidRPr="00C52487">
        <w:rPr>
          <w:rFonts w:ascii="Ebrima" w:hAnsi="Ebrima"/>
        </w:rPr>
        <w:t>exceptional</w:t>
      </w:r>
      <w:r w:rsidRPr="00C52487">
        <w:rPr>
          <w:rFonts w:ascii="Ebrima" w:hAnsi="Ebrima"/>
          <w:spacing w:val="-3"/>
        </w:rPr>
        <w:t xml:space="preserve"> </w:t>
      </w:r>
      <w:r w:rsidRPr="00C52487">
        <w:rPr>
          <w:rFonts w:ascii="Ebrima" w:hAnsi="Ebrima"/>
        </w:rPr>
        <w:t>circumstances</w:t>
      </w:r>
      <w:r w:rsidRPr="00C52487">
        <w:rPr>
          <w:rFonts w:ascii="Ebrima" w:hAnsi="Ebrima"/>
          <w:spacing w:val="-3"/>
        </w:rPr>
        <w:t xml:space="preserve"> </w:t>
      </w:r>
      <w:r w:rsidRPr="00C52487">
        <w:rPr>
          <w:rFonts w:ascii="Ebrima" w:hAnsi="Ebrima"/>
        </w:rPr>
        <w:t>are</w:t>
      </w:r>
      <w:r w:rsidRPr="00C52487">
        <w:rPr>
          <w:rFonts w:ascii="Ebrima" w:hAnsi="Ebrima"/>
          <w:spacing w:val="-3"/>
        </w:rPr>
        <w:t xml:space="preserve"> </w:t>
      </w:r>
      <w:r w:rsidRPr="00C52487">
        <w:rPr>
          <w:rFonts w:ascii="Ebrima" w:hAnsi="Ebrima"/>
        </w:rPr>
        <w:t>as</w:t>
      </w:r>
      <w:r w:rsidRPr="00C52487">
        <w:rPr>
          <w:rFonts w:ascii="Ebrima" w:hAnsi="Ebrima"/>
          <w:spacing w:val="-3"/>
        </w:rPr>
        <w:t xml:space="preserve"> </w:t>
      </w:r>
      <w:r w:rsidRPr="00C52487">
        <w:rPr>
          <w:rFonts w:ascii="Ebrima" w:hAnsi="Ebrima"/>
          <w:spacing w:val="-2"/>
        </w:rPr>
        <w:t>follows:</w:t>
      </w:r>
    </w:p>
    <w:p w:rsidRPr="00C52487" w:rsidR="00C560EB" w:rsidP="00FC38DF" w:rsidRDefault="00BF2E59" w14:paraId="607C586F" w14:textId="77777777">
      <w:pPr>
        <w:pStyle w:val="ListParagraph"/>
        <w:numPr>
          <w:ilvl w:val="0"/>
          <w:numId w:val="1"/>
        </w:numPr>
        <w:tabs>
          <w:tab w:val="left" w:pos="1178"/>
          <w:tab w:val="left" w:pos="1180"/>
        </w:tabs>
        <w:spacing w:before="180" w:line="259" w:lineRule="auto"/>
        <w:ind w:left="0" w:right="687" w:hanging="284"/>
        <w:rPr>
          <w:rFonts w:ascii="Ebrima" w:hAnsi="Ebrima"/>
        </w:rPr>
      </w:pPr>
      <w:r w:rsidRPr="00C52487">
        <w:rPr>
          <w:rFonts w:ascii="Ebrima" w:hAnsi="Ebrima"/>
        </w:rPr>
        <w:t>children</w:t>
      </w:r>
      <w:r w:rsidRPr="00C52487">
        <w:rPr>
          <w:rFonts w:ascii="Ebrima" w:hAnsi="Ebrima"/>
          <w:spacing w:val="-3"/>
        </w:rPr>
        <w:t xml:space="preserve"> </w:t>
      </w:r>
      <w:r w:rsidRPr="00C52487">
        <w:rPr>
          <w:rFonts w:ascii="Ebrima" w:hAnsi="Ebrima"/>
        </w:rPr>
        <w:t>admitted</w:t>
      </w:r>
      <w:r w:rsidRPr="00C52487">
        <w:rPr>
          <w:rFonts w:ascii="Ebrima" w:hAnsi="Ebrima"/>
          <w:spacing w:val="-6"/>
        </w:rPr>
        <w:t xml:space="preserve"> </w:t>
      </w:r>
      <w:r w:rsidRPr="00C52487">
        <w:rPr>
          <w:rFonts w:ascii="Ebrima" w:hAnsi="Ebrima"/>
        </w:rPr>
        <w:t>outside</w:t>
      </w:r>
      <w:r w:rsidRPr="00C52487">
        <w:rPr>
          <w:rFonts w:ascii="Ebrima" w:hAnsi="Ebrima"/>
          <w:spacing w:val="-5"/>
        </w:rPr>
        <w:t xml:space="preserve"> </w:t>
      </w:r>
      <w:r w:rsidRPr="00C52487">
        <w:rPr>
          <w:rFonts w:ascii="Ebrima" w:hAnsi="Ebrima"/>
        </w:rPr>
        <w:t>the</w:t>
      </w:r>
      <w:r w:rsidRPr="00C52487">
        <w:rPr>
          <w:rFonts w:ascii="Ebrima" w:hAnsi="Ebrima"/>
          <w:spacing w:val="-3"/>
        </w:rPr>
        <w:t xml:space="preserve"> </w:t>
      </w:r>
      <w:r w:rsidRPr="00C52487">
        <w:rPr>
          <w:rFonts w:ascii="Ebrima" w:hAnsi="Ebrima"/>
        </w:rPr>
        <w:t>normal</w:t>
      </w:r>
      <w:r w:rsidRPr="00C52487">
        <w:rPr>
          <w:rFonts w:ascii="Ebrima" w:hAnsi="Ebrima"/>
          <w:spacing w:val="-3"/>
        </w:rPr>
        <w:t xml:space="preserve"> </w:t>
      </w:r>
      <w:r w:rsidRPr="00C52487">
        <w:rPr>
          <w:rFonts w:ascii="Ebrima" w:hAnsi="Ebrima"/>
        </w:rPr>
        <w:t>admissions</w:t>
      </w:r>
      <w:r w:rsidRPr="00C52487">
        <w:rPr>
          <w:rFonts w:ascii="Ebrima" w:hAnsi="Ebrima"/>
          <w:spacing w:val="-3"/>
        </w:rPr>
        <w:t xml:space="preserve"> </w:t>
      </w:r>
      <w:r w:rsidRPr="00C52487">
        <w:rPr>
          <w:rFonts w:ascii="Ebrima" w:hAnsi="Ebrima"/>
        </w:rPr>
        <w:t>round</w:t>
      </w:r>
      <w:r w:rsidRPr="00C52487">
        <w:rPr>
          <w:rFonts w:ascii="Ebrima" w:hAnsi="Ebrima"/>
          <w:spacing w:val="-4"/>
        </w:rPr>
        <w:t xml:space="preserve"> </w:t>
      </w:r>
      <w:r w:rsidRPr="00C52487">
        <w:rPr>
          <w:rFonts w:ascii="Ebrima" w:hAnsi="Ebrima"/>
        </w:rPr>
        <w:t>with</w:t>
      </w:r>
      <w:r w:rsidRPr="00C52487">
        <w:rPr>
          <w:rFonts w:ascii="Ebrima" w:hAnsi="Ebrima"/>
          <w:spacing w:val="-4"/>
        </w:rPr>
        <w:t xml:space="preserve"> </w:t>
      </w:r>
      <w:r w:rsidRPr="00C52487">
        <w:rPr>
          <w:rFonts w:ascii="Ebrima" w:hAnsi="Ebrima"/>
        </w:rPr>
        <w:t>statements</w:t>
      </w:r>
      <w:r w:rsidRPr="00C52487">
        <w:rPr>
          <w:rFonts w:ascii="Ebrima" w:hAnsi="Ebrima"/>
          <w:spacing w:val="-5"/>
        </w:rPr>
        <w:t xml:space="preserve"> </w:t>
      </w:r>
      <w:r w:rsidRPr="00C52487">
        <w:rPr>
          <w:rFonts w:ascii="Ebrima" w:hAnsi="Ebrima"/>
        </w:rPr>
        <w:t>of</w:t>
      </w:r>
      <w:r w:rsidRPr="00C52487">
        <w:rPr>
          <w:rFonts w:ascii="Ebrima" w:hAnsi="Ebrima"/>
          <w:spacing w:val="-3"/>
        </w:rPr>
        <w:t xml:space="preserve"> </w:t>
      </w:r>
      <w:r w:rsidRPr="00C52487">
        <w:rPr>
          <w:rFonts w:ascii="Ebrima" w:hAnsi="Ebrima"/>
        </w:rPr>
        <w:t>special educational needs specifying a school;</w:t>
      </w:r>
    </w:p>
    <w:p w:rsidRPr="00C52487" w:rsidR="00C560EB" w:rsidP="00FC38DF" w:rsidRDefault="00BF2E59" w14:paraId="060FEFB1" w14:textId="77777777">
      <w:pPr>
        <w:pStyle w:val="ListParagraph"/>
        <w:numPr>
          <w:ilvl w:val="0"/>
          <w:numId w:val="1"/>
        </w:numPr>
        <w:tabs>
          <w:tab w:val="left" w:pos="1178"/>
          <w:tab w:val="left" w:pos="1180"/>
        </w:tabs>
        <w:spacing w:before="1" w:line="259" w:lineRule="auto"/>
        <w:ind w:left="0" w:right="299" w:hanging="284"/>
        <w:rPr>
          <w:rFonts w:ascii="Ebrima" w:hAnsi="Ebrima"/>
        </w:rPr>
      </w:pPr>
      <w:r w:rsidRPr="00C52487">
        <w:rPr>
          <w:rFonts w:ascii="Ebrima" w:hAnsi="Ebrima"/>
        </w:rPr>
        <w:t>looked</w:t>
      </w:r>
      <w:r w:rsidRPr="00C52487">
        <w:rPr>
          <w:rFonts w:ascii="Ebrima" w:hAnsi="Ebrima"/>
          <w:spacing w:val="-3"/>
        </w:rPr>
        <w:t xml:space="preserve"> </w:t>
      </w:r>
      <w:r w:rsidRPr="00C52487">
        <w:rPr>
          <w:rFonts w:ascii="Ebrima" w:hAnsi="Ebrima"/>
        </w:rPr>
        <w:t>after</w:t>
      </w:r>
      <w:r w:rsidRPr="00C52487">
        <w:rPr>
          <w:rFonts w:ascii="Ebrima" w:hAnsi="Ebrima"/>
          <w:spacing w:val="-2"/>
        </w:rPr>
        <w:t xml:space="preserve"> </w:t>
      </w:r>
      <w:r w:rsidRPr="00C52487">
        <w:rPr>
          <w:rFonts w:ascii="Ebrima" w:hAnsi="Ebrima"/>
        </w:rPr>
        <w:t>children</w:t>
      </w:r>
      <w:r w:rsidRPr="00C52487">
        <w:rPr>
          <w:rFonts w:ascii="Ebrima" w:hAnsi="Ebrima"/>
          <w:spacing w:val="-5"/>
        </w:rPr>
        <w:t xml:space="preserve"> </w:t>
      </w:r>
      <w:r w:rsidRPr="00C52487">
        <w:rPr>
          <w:rFonts w:ascii="Ebrima" w:hAnsi="Ebrima"/>
        </w:rPr>
        <w:t>and</w:t>
      </w:r>
      <w:r w:rsidRPr="00C52487">
        <w:rPr>
          <w:rFonts w:ascii="Ebrima" w:hAnsi="Ebrima"/>
          <w:spacing w:val="-4"/>
        </w:rPr>
        <w:t xml:space="preserve"> </w:t>
      </w:r>
      <w:r w:rsidRPr="00C52487">
        <w:rPr>
          <w:rFonts w:ascii="Ebrima" w:hAnsi="Ebrima"/>
        </w:rPr>
        <w:t>previously</w:t>
      </w:r>
      <w:r w:rsidRPr="00C52487">
        <w:rPr>
          <w:rFonts w:ascii="Ebrima" w:hAnsi="Ebrima"/>
          <w:spacing w:val="-2"/>
        </w:rPr>
        <w:t xml:space="preserve"> </w:t>
      </w:r>
      <w:r w:rsidRPr="00C52487">
        <w:rPr>
          <w:rFonts w:ascii="Ebrima" w:hAnsi="Ebrima"/>
        </w:rPr>
        <w:t>looked</w:t>
      </w:r>
      <w:r w:rsidRPr="00C52487">
        <w:rPr>
          <w:rFonts w:ascii="Ebrima" w:hAnsi="Ebrima"/>
          <w:spacing w:val="-5"/>
        </w:rPr>
        <w:t xml:space="preserve"> </w:t>
      </w:r>
      <w:r w:rsidRPr="00C52487">
        <w:rPr>
          <w:rFonts w:ascii="Ebrima" w:hAnsi="Ebrima"/>
        </w:rPr>
        <w:t>after</w:t>
      </w:r>
      <w:r w:rsidRPr="00C52487">
        <w:rPr>
          <w:rFonts w:ascii="Ebrima" w:hAnsi="Ebrima"/>
          <w:spacing w:val="-4"/>
        </w:rPr>
        <w:t xml:space="preserve"> </w:t>
      </w:r>
      <w:r w:rsidRPr="00C52487">
        <w:rPr>
          <w:rFonts w:ascii="Ebrima" w:hAnsi="Ebrima"/>
        </w:rPr>
        <w:t>children</w:t>
      </w:r>
      <w:r w:rsidRPr="00C52487">
        <w:rPr>
          <w:rFonts w:ascii="Ebrima" w:hAnsi="Ebrima"/>
          <w:spacing w:val="-2"/>
        </w:rPr>
        <w:t xml:space="preserve"> </w:t>
      </w:r>
      <w:r w:rsidRPr="00C52487">
        <w:rPr>
          <w:rFonts w:ascii="Ebrima" w:hAnsi="Ebrima"/>
        </w:rPr>
        <w:t>admitted</w:t>
      </w:r>
      <w:r w:rsidRPr="00C52487">
        <w:rPr>
          <w:rFonts w:ascii="Ebrima" w:hAnsi="Ebrima"/>
          <w:spacing w:val="-5"/>
        </w:rPr>
        <w:t xml:space="preserve"> </w:t>
      </w:r>
      <w:r w:rsidRPr="00C52487">
        <w:rPr>
          <w:rFonts w:ascii="Ebrima" w:hAnsi="Ebrima"/>
        </w:rPr>
        <w:t>outside</w:t>
      </w:r>
      <w:r w:rsidRPr="00C52487">
        <w:rPr>
          <w:rFonts w:ascii="Ebrima" w:hAnsi="Ebrima"/>
          <w:spacing w:val="-5"/>
        </w:rPr>
        <w:t xml:space="preserve"> </w:t>
      </w:r>
      <w:r w:rsidRPr="00C52487">
        <w:rPr>
          <w:rFonts w:ascii="Ebrima" w:hAnsi="Ebrima"/>
        </w:rPr>
        <w:t>the</w:t>
      </w:r>
      <w:r w:rsidRPr="00C52487">
        <w:rPr>
          <w:rFonts w:ascii="Ebrima" w:hAnsi="Ebrima"/>
          <w:spacing w:val="-2"/>
        </w:rPr>
        <w:t xml:space="preserve"> </w:t>
      </w:r>
      <w:r w:rsidRPr="00C52487">
        <w:rPr>
          <w:rFonts w:ascii="Ebrima" w:hAnsi="Ebrima"/>
        </w:rPr>
        <w:t>normal admissions round;</w:t>
      </w:r>
    </w:p>
    <w:p w:rsidRPr="00C52487" w:rsidR="00C560EB" w:rsidP="00FC38DF" w:rsidRDefault="00BF2E59" w14:paraId="1412E633" w14:textId="77777777">
      <w:pPr>
        <w:pStyle w:val="ListParagraph"/>
        <w:numPr>
          <w:ilvl w:val="0"/>
          <w:numId w:val="1"/>
        </w:numPr>
        <w:tabs>
          <w:tab w:val="left" w:pos="1180"/>
        </w:tabs>
        <w:spacing w:line="259" w:lineRule="auto"/>
        <w:ind w:left="0" w:right="303" w:hanging="284"/>
        <w:rPr>
          <w:rFonts w:ascii="Ebrima" w:hAnsi="Ebrima"/>
        </w:rPr>
      </w:pPr>
      <w:r w:rsidRPr="00C52487">
        <w:rPr>
          <w:rFonts w:ascii="Ebrima" w:hAnsi="Ebrima"/>
        </w:rPr>
        <w:t>children</w:t>
      </w:r>
      <w:r w:rsidRPr="00C52487">
        <w:rPr>
          <w:rFonts w:ascii="Ebrima" w:hAnsi="Ebrima"/>
          <w:spacing w:val="-2"/>
        </w:rPr>
        <w:t xml:space="preserve"> </w:t>
      </w:r>
      <w:r w:rsidRPr="00C52487">
        <w:rPr>
          <w:rFonts w:ascii="Ebrima" w:hAnsi="Ebrima"/>
        </w:rPr>
        <w:t>admitted,</w:t>
      </w:r>
      <w:r w:rsidRPr="00C52487">
        <w:rPr>
          <w:rFonts w:ascii="Ebrima" w:hAnsi="Ebrima"/>
          <w:spacing w:val="-2"/>
        </w:rPr>
        <w:t xml:space="preserve"> </w:t>
      </w:r>
      <w:r w:rsidRPr="00C52487">
        <w:rPr>
          <w:rFonts w:ascii="Ebrima" w:hAnsi="Ebrima"/>
        </w:rPr>
        <w:t>after</w:t>
      </w:r>
      <w:r w:rsidRPr="00C52487">
        <w:rPr>
          <w:rFonts w:ascii="Ebrima" w:hAnsi="Ebrima"/>
          <w:spacing w:val="-2"/>
        </w:rPr>
        <w:t xml:space="preserve"> </w:t>
      </w:r>
      <w:r w:rsidRPr="00C52487">
        <w:rPr>
          <w:rFonts w:ascii="Ebrima" w:hAnsi="Ebrima"/>
        </w:rPr>
        <w:t>initial</w:t>
      </w:r>
      <w:r w:rsidRPr="00C52487">
        <w:rPr>
          <w:rFonts w:ascii="Ebrima" w:hAnsi="Ebrima"/>
          <w:spacing w:val="-2"/>
        </w:rPr>
        <w:t xml:space="preserve"> </w:t>
      </w:r>
      <w:r w:rsidRPr="00C52487">
        <w:rPr>
          <w:rFonts w:ascii="Ebrima" w:hAnsi="Ebrima"/>
        </w:rPr>
        <w:t>allocation</w:t>
      </w:r>
      <w:r w:rsidRPr="00C52487">
        <w:rPr>
          <w:rFonts w:ascii="Ebrima" w:hAnsi="Ebrima"/>
          <w:spacing w:val="-6"/>
        </w:rPr>
        <w:t xml:space="preserve"> </w:t>
      </w:r>
      <w:r w:rsidRPr="00C52487">
        <w:rPr>
          <w:rFonts w:ascii="Ebrima" w:hAnsi="Ebrima"/>
        </w:rPr>
        <w:t>of</w:t>
      </w:r>
      <w:r w:rsidRPr="00C52487">
        <w:rPr>
          <w:rFonts w:ascii="Ebrima" w:hAnsi="Ebrima"/>
          <w:spacing w:val="-5"/>
        </w:rPr>
        <w:t xml:space="preserve"> </w:t>
      </w:r>
      <w:r w:rsidRPr="00C52487">
        <w:rPr>
          <w:rFonts w:ascii="Ebrima" w:hAnsi="Ebrima"/>
        </w:rPr>
        <w:t>places,</w:t>
      </w:r>
      <w:r w:rsidRPr="00C52487">
        <w:rPr>
          <w:rFonts w:ascii="Ebrima" w:hAnsi="Ebrima"/>
          <w:spacing w:val="-5"/>
        </w:rPr>
        <w:t xml:space="preserve"> </w:t>
      </w:r>
      <w:r w:rsidRPr="00C52487">
        <w:rPr>
          <w:rFonts w:ascii="Ebrima" w:hAnsi="Ebrima"/>
        </w:rPr>
        <w:t>because</w:t>
      </w:r>
      <w:r w:rsidRPr="00C52487">
        <w:rPr>
          <w:rFonts w:ascii="Ebrima" w:hAnsi="Ebrima"/>
          <w:spacing w:val="-4"/>
        </w:rPr>
        <w:t xml:space="preserve"> </w:t>
      </w:r>
      <w:r w:rsidRPr="00C52487">
        <w:rPr>
          <w:rFonts w:ascii="Ebrima" w:hAnsi="Ebrima"/>
        </w:rPr>
        <w:t>of</w:t>
      </w:r>
      <w:r w:rsidRPr="00C52487">
        <w:rPr>
          <w:rFonts w:ascii="Ebrima" w:hAnsi="Ebrima"/>
          <w:spacing w:val="-2"/>
        </w:rPr>
        <w:t xml:space="preserve"> </w:t>
      </w:r>
      <w:r w:rsidRPr="00C52487">
        <w:rPr>
          <w:rFonts w:ascii="Ebrima" w:hAnsi="Ebrima"/>
        </w:rPr>
        <w:t>a</w:t>
      </w:r>
      <w:r w:rsidRPr="00C52487">
        <w:rPr>
          <w:rFonts w:ascii="Ebrima" w:hAnsi="Ebrima"/>
          <w:spacing w:val="-2"/>
        </w:rPr>
        <w:t xml:space="preserve"> </w:t>
      </w:r>
      <w:r w:rsidRPr="00C52487">
        <w:rPr>
          <w:rFonts w:ascii="Ebrima" w:hAnsi="Ebrima"/>
        </w:rPr>
        <w:t>procedural</w:t>
      </w:r>
      <w:r w:rsidRPr="00C52487">
        <w:rPr>
          <w:rFonts w:ascii="Ebrima" w:hAnsi="Ebrima"/>
          <w:spacing w:val="-5"/>
        </w:rPr>
        <w:t xml:space="preserve"> </w:t>
      </w:r>
      <w:r w:rsidRPr="00C52487">
        <w:rPr>
          <w:rFonts w:ascii="Ebrima" w:hAnsi="Ebrima"/>
        </w:rPr>
        <w:t>error</w:t>
      </w:r>
      <w:r w:rsidRPr="00C52487">
        <w:rPr>
          <w:rFonts w:ascii="Ebrima" w:hAnsi="Ebrima"/>
          <w:spacing w:val="-5"/>
        </w:rPr>
        <w:t xml:space="preserve"> </w:t>
      </w:r>
      <w:r w:rsidRPr="00C52487">
        <w:rPr>
          <w:rFonts w:ascii="Ebrima" w:hAnsi="Ebrima"/>
        </w:rPr>
        <w:t>made by the admissions authority or local authority in the original application process;</w:t>
      </w:r>
    </w:p>
    <w:p w:rsidRPr="00C52487" w:rsidR="00C560EB" w:rsidP="00FC38DF" w:rsidRDefault="00BF2E59" w14:paraId="3ED18113" w14:textId="77777777">
      <w:pPr>
        <w:pStyle w:val="ListParagraph"/>
        <w:numPr>
          <w:ilvl w:val="0"/>
          <w:numId w:val="1"/>
        </w:numPr>
        <w:tabs>
          <w:tab w:val="left" w:pos="1178"/>
        </w:tabs>
        <w:ind w:left="0" w:hanging="284"/>
        <w:rPr>
          <w:rFonts w:ascii="Ebrima" w:hAnsi="Ebrima"/>
        </w:rPr>
      </w:pPr>
      <w:r w:rsidRPr="00C52487">
        <w:rPr>
          <w:rFonts w:ascii="Ebrima" w:hAnsi="Ebrima"/>
        </w:rPr>
        <w:t>children</w:t>
      </w:r>
      <w:r w:rsidRPr="00C52487">
        <w:rPr>
          <w:rFonts w:ascii="Ebrima" w:hAnsi="Ebrima"/>
          <w:spacing w:val="-8"/>
        </w:rPr>
        <w:t xml:space="preserve"> </w:t>
      </w:r>
      <w:r w:rsidRPr="00C52487">
        <w:rPr>
          <w:rFonts w:ascii="Ebrima" w:hAnsi="Ebrima"/>
        </w:rPr>
        <w:t>admitted</w:t>
      </w:r>
      <w:r w:rsidRPr="00C52487">
        <w:rPr>
          <w:rFonts w:ascii="Ebrima" w:hAnsi="Ebrima"/>
          <w:spacing w:val="-5"/>
        </w:rPr>
        <w:t xml:space="preserve"> </w:t>
      </w:r>
      <w:r w:rsidRPr="00C52487">
        <w:rPr>
          <w:rFonts w:ascii="Ebrima" w:hAnsi="Ebrima"/>
        </w:rPr>
        <w:t>after</w:t>
      </w:r>
      <w:r w:rsidRPr="00C52487">
        <w:rPr>
          <w:rFonts w:ascii="Ebrima" w:hAnsi="Ebrima"/>
          <w:spacing w:val="-5"/>
        </w:rPr>
        <w:t xml:space="preserve"> </w:t>
      </w:r>
      <w:r w:rsidRPr="00C52487">
        <w:rPr>
          <w:rFonts w:ascii="Ebrima" w:hAnsi="Ebrima"/>
        </w:rPr>
        <w:t>an</w:t>
      </w:r>
      <w:r w:rsidRPr="00C52487">
        <w:rPr>
          <w:rFonts w:ascii="Ebrima" w:hAnsi="Ebrima"/>
          <w:spacing w:val="-6"/>
        </w:rPr>
        <w:t xml:space="preserve"> </w:t>
      </w:r>
      <w:r w:rsidRPr="00C52487">
        <w:rPr>
          <w:rFonts w:ascii="Ebrima" w:hAnsi="Ebrima"/>
        </w:rPr>
        <w:t>independent</w:t>
      </w:r>
      <w:r w:rsidRPr="00C52487">
        <w:rPr>
          <w:rFonts w:ascii="Ebrima" w:hAnsi="Ebrima"/>
          <w:spacing w:val="-5"/>
        </w:rPr>
        <w:t xml:space="preserve"> </w:t>
      </w:r>
      <w:r w:rsidRPr="00C52487">
        <w:rPr>
          <w:rFonts w:ascii="Ebrima" w:hAnsi="Ebrima"/>
        </w:rPr>
        <w:t>appeals</w:t>
      </w:r>
      <w:r w:rsidRPr="00C52487">
        <w:rPr>
          <w:rFonts w:ascii="Ebrima" w:hAnsi="Ebrima"/>
          <w:spacing w:val="-5"/>
        </w:rPr>
        <w:t xml:space="preserve"> </w:t>
      </w:r>
      <w:r w:rsidRPr="00C52487">
        <w:rPr>
          <w:rFonts w:ascii="Ebrima" w:hAnsi="Ebrima"/>
        </w:rPr>
        <w:t>panel</w:t>
      </w:r>
      <w:r w:rsidRPr="00C52487">
        <w:rPr>
          <w:rFonts w:ascii="Ebrima" w:hAnsi="Ebrima"/>
          <w:spacing w:val="-6"/>
        </w:rPr>
        <w:t xml:space="preserve"> </w:t>
      </w:r>
      <w:r w:rsidRPr="00C52487">
        <w:rPr>
          <w:rFonts w:ascii="Ebrima" w:hAnsi="Ebrima"/>
        </w:rPr>
        <w:t>upholds</w:t>
      </w:r>
      <w:r w:rsidRPr="00C52487">
        <w:rPr>
          <w:rFonts w:ascii="Ebrima" w:hAnsi="Ebrima"/>
          <w:spacing w:val="-5"/>
        </w:rPr>
        <w:t xml:space="preserve"> </w:t>
      </w:r>
      <w:r w:rsidRPr="00C52487">
        <w:rPr>
          <w:rFonts w:ascii="Ebrima" w:hAnsi="Ebrima"/>
        </w:rPr>
        <w:t>an</w:t>
      </w:r>
      <w:r w:rsidRPr="00C52487">
        <w:rPr>
          <w:rFonts w:ascii="Ebrima" w:hAnsi="Ebrima"/>
          <w:spacing w:val="-5"/>
        </w:rPr>
        <w:t xml:space="preserve"> </w:t>
      </w:r>
      <w:r w:rsidRPr="00C52487">
        <w:rPr>
          <w:rFonts w:ascii="Ebrima" w:hAnsi="Ebrima"/>
          <w:spacing w:val="-2"/>
        </w:rPr>
        <w:t>appeal;</w:t>
      </w:r>
    </w:p>
    <w:p w:rsidRPr="00C52487" w:rsidR="00C560EB" w:rsidP="00FC38DF" w:rsidRDefault="00BF2E59" w14:paraId="4F014AC9" w14:textId="77777777">
      <w:pPr>
        <w:pStyle w:val="ListParagraph"/>
        <w:numPr>
          <w:ilvl w:val="0"/>
          <w:numId w:val="1"/>
        </w:numPr>
        <w:tabs>
          <w:tab w:val="left" w:pos="1178"/>
          <w:tab w:val="left" w:pos="1180"/>
        </w:tabs>
        <w:spacing w:before="20" w:line="256" w:lineRule="auto"/>
        <w:ind w:left="0" w:right="116" w:hanging="284"/>
        <w:rPr>
          <w:rFonts w:ascii="Ebrima" w:hAnsi="Ebrima"/>
        </w:rPr>
      </w:pPr>
      <w:r w:rsidRPr="00C52487">
        <w:rPr>
          <w:rFonts w:ascii="Ebrima" w:hAnsi="Ebrima"/>
        </w:rPr>
        <w:lastRenderedPageBreak/>
        <w:t>children</w:t>
      </w:r>
      <w:r w:rsidRPr="00C52487">
        <w:rPr>
          <w:rFonts w:ascii="Ebrima" w:hAnsi="Ebrima"/>
          <w:spacing w:val="-2"/>
        </w:rPr>
        <w:t xml:space="preserve"> </w:t>
      </w:r>
      <w:r w:rsidRPr="00C52487">
        <w:rPr>
          <w:rFonts w:ascii="Ebrima" w:hAnsi="Ebrima"/>
        </w:rPr>
        <w:t>who</w:t>
      </w:r>
      <w:r w:rsidRPr="00C52487">
        <w:rPr>
          <w:rFonts w:ascii="Ebrima" w:hAnsi="Ebrima"/>
          <w:spacing w:val="-4"/>
        </w:rPr>
        <w:t xml:space="preserve"> </w:t>
      </w:r>
      <w:r w:rsidRPr="00C52487">
        <w:rPr>
          <w:rFonts w:ascii="Ebrima" w:hAnsi="Ebrima"/>
        </w:rPr>
        <w:t>move</w:t>
      </w:r>
      <w:r w:rsidRPr="00C52487">
        <w:rPr>
          <w:rFonts w:ascii="Ebrima" w:hAnsi="Ebrima"/>
          <w:spacing w:val="-2"/>
        </w:rPr>
        <w:t xml:space="preserve"> </w:t>
      </w:r>
      <w:r w:rsidRPr="00C52487">
        <w:rPr>
          <w:rFonts w:ascii="Ebrima" w:hAnsi="Ebrima"/>
        </w:rPr>
        <w:t>into</w:t>
      </w:r>
      <w:r w:rsidRPr="00C52487">
        <w:rPr>
          <w:rFonts w:ascii="Ebrima" w:hAnsi="Ebrima"/>
          <w:spacing w:val="-3"/>
        </w:rPr>
        <w:t xml:space="preserve"> </w:t>
      </w:r>
      <w:r w:rsidRPr="00C52487">
        <w:rPr>
          <w:rFonts w:ascii="Ebrima" w:hAnsi="Ebrima"/>
        </w:rPr>
        <w:t>the</w:t>
      </w:r>
      <w:r w:rsidRPr="00C52487">
        <w:rPr>
          <w:rFonts w:ascii="Ebrima" w:hAnsi="Ebrima"/>
          <w:spacing w:val="-2"/>
        </w:rPr>
        <w:t xml:space="preserve"> </w:t>
      </w:r>
      <w:r w:rsidRPr="00C52487">
        <w:rPr>
          <w:rFonts w:ascii="Ebrima" w:hAnsi="Ebrima"/>
        </w:rPr>
        <w:t>area</w:t>
      </w:r>
      <w:r w:rsidRPr="00C52487">
        <w:rPr>
          <w:rFonts w:ascii="Ebrima" w:hAnsi="Ebrima"/>
          <w:spacing w:val="-4"/>
        </w:rPr>
        <w:t xml:space="preserve"> </w:t>
      </w:r>
      <w:r w:rsidRPr="00C52487">
        <w:rPr>
          <w:rFonts w:ascii="Ebrima" w:hAnsi="Ebrima"/>
        </w:rPr>
        <w:t>outside</w:t>
      </w:r>
      <w:r w:rsidRPr="00C52487">
        <w:rPr>
          <w:rFonts w:ascii="Ebrima" w:hAnsi="Ebrima"/>
          <w:spacing w:val="-2"/>
        </w:rPr>
        <w:t xml:space="preserve"> </w:t>
      </w:r>
      <w:r w:rsidRPr="00C52487">
        <w:rPr>
          <w:rFonts w:ascii="Ebrima" w:hAnsi="Ebrima"/>
        </w:rPr>
        <w:t>the</w:t>
      </w:r>
      <w:r w:rsidRPr="00C52487">
        <w:rPr>
          <w:rFonts w:ascii="Ebrima" w:hAnsi="Ebrima"/>
          <w:spacing w:val="-4"/>
        </w:rPr>
        <w:t xml:space="preserve"> </w:t>
      </w:r>
      <w:r w:rsidRPr="00C52487">
        <w:rPr>
          <w:rFonts w:ascii="Ebrima" w:hAnsi="Ebrima"/>
        </w:rPr>
        <w:t>normal</w:t>
      </w:r>
      <w:r w:rsidRPr="00C52487">
        <w:rPr>
          <w:rFonts w:ascii="Ebrima" w:hAnsi="Ebrima"/>
          <w:spacing w:val="-4"/>
        </w:rPr>
        <w:t xml:space="preserve"> </w:t>
      </w:r>
      <w:r w:rsidRPr="00C52487">
        <w:rPr>
          <w:rFonts w:ascii="Ebrima" w:hAnsi="Ebrima"/>
        </w:rPr>
        <w:t>admissions</w:t>
      </w:r>
      <w:r w:rsidRPr="00C52487">
        <w:rPr>
          <w:rFonts w:ascii="Ebrima" w:hAnsi="Ebrima"/>
          <w:spacing w:val="-2"/>
        </w:rPr>
        <w:t xml:space="preserve"> </w:t>
      </w:r>
      <w:r w:rsidRPr="00C52487">
        <w:rPr>
          <w:rFonts w:ascii="Ebrima" w:hAnsi="Ebrima"/>
        </w:rPr>
        <w:t>round</w:t>
      </w:r>
      <w:r w:rsidRPr="00C52487">
        <w:rPr>
          <w:rFonts w:ascii="Ebrima" w:hAnsi="Ebrima"/>
          <w:spacing w:val="-3"/>
        </w:rPr>
        <w:t xml:space="preserve"> </w:t>
      </w:r>
      <w:r w:rsidRPr="00C52487">
        <w:rPr>
          <w:rFonts w:ascii="Ebrima" w:hAnsi="Ebrima"/>
        </w:rPr>
        <w:t>for</w:t>
      </w:r>
      <w:r w:rsidRPr="00C52487">
        <w:rPr>
          <w:rFonts w:ascii="Ebrima" w:hAnsi="Ebrima"/>
          <w:spacing w:val="-4"/>
        </w:rPr>
        <w:t xml:space="preserve"> </w:t>
      </w:r>
      <w:r w:rsidRPr="00C52487">
        <w:rPr>
          <w:rFonts w:ascii="Ebrima" w:hAnsi="Ebrima"/>
        </w:rPr>
        <w:t>whom</w:t>
      </w:r>
      <w:r w:rsidRPr="00C52487">
        <w:rPr>
          <w:rFonts w:ascii="Ebrima" w:hAnsi="Ebrima"/>
          <w:spacing w:val="-1"/>
        </w:rPr>
        <w:t xml:space="preserve"> </w:t>
      </w:r>
      <w:r w:rsidRPr="00C52487">
        <w:rPr>
          <w:rFonts w:ascii="Ebrima" w:hAnsi="Ebrima"/>
        </w:rPr>
        <w:t>there</w:t>
      </w:r>
      <w:r w:rsidRPr="00C52487">
        <w:rPr>
          <w:rFonts w:ascii="Ebrima" w:hAnsi="Ebrima"/>
          <w:spacing w:val="-1"/>
        </w:rPr>
        <w:t xml:space="preserve"> </w:t>
      </w:r>
      <w:r w:rsidRPr="00C52487">
        <w:rPr>
          <w:rFonts w:ascii="Ebrima" w:hAnsi="Ebrima"/>
        </w:rPr>
        <w:t>is no other available school within reasonable distance;</w:t>
      </w:r>
    </w:p>
    <w:p w:rsidRPr="00C52487" w:rsidR="00C560EB" w:rsidP="00FC38DF" w:rsidRDefault="00BF2E59" w14:paraId="74AA2CC4" w14:textId="77777777">
      <w:pPr>
        <w:pStyle w:val="ListParagraph"/>
        <w:numPr>
          <w:ilvl w:val="0"/>
          <w:numId w:val="1"/>
        </w:numPr>
        <w:tabs>
          <w:tab w:val="left" w:pos="1180"/>
        </w:tabs>
        <w:spacing w:before="4"/>
        <w:ind w:left="0" w:hanging="284"/>
        <w:rPr>
          <w:rFonts w:ascii="Ebrima" w:hAnsi="Ebrima"/>
        </w:rPr>
      </w:pPr>
      <w:r w:rsidRPr="00C52487">
        <w:rPr>
          <w:rFonts w:ascii="Ebrima" w:hAnsi="Ebrima"/>
        </w:rPr>
        <w:t>children</w:t>
      </w:r>
      <w:r w:rsidRPr="00C52487">
        <w:rPr>
          <w:rFonts w:ascii="Ebrima" w:hAnsi="Ebrima"/>
          <w:spacing w:val="-8"/>
        </w:rPr>
        <w:t xml:space="preserve"> </w:t>
      </w:r>
      <w:r w:rsidRPr="00C52487">
        <w:rPr>
          <w:rFonts w:ascii="Ebrima" w:hAnsi="Ebrima"/>
        </w:rPr>
        <w:t>of</w:t>
      </w:r>
      <w:r w:rsidRPr="00C52487">
        <w:rPr>
          <w:rFonts w:ascii="Ebrima" w:hAnsi="Ebrima"/>
          <w:spacing w:val="-7"/>
        </w:rPr>
        <w:t xml:space="preserve"> </w:t>
      </w:r>
      <w:r w:rsidRPr="00C52487">
        <w:rPr>
          <w:rFonts w:ascii="Ebrima" w:hAnsi="Ebrima"/>
        </w:rPr>
        <w:t>UK</w:t>
      </w:r>
      <w:r w:rsidRPr="00C52487">
        <w:rPr>
          <w:rFonts w:ascii="Ebrima" w:hAnsi="Ebrima"/>
          <w:spacing w:val="-5"/>
        </w:rPr>
        <w:t xml:space="preserve"> </w:t>
      </w:r>
      <w:r w:rsidRPr="00C52487">
        <w:rPr>
          <w:rFonts w:ascii="Ebrima" w:hAnsi="Ebrima"/>
        </w:rPr>
        <w:t>service</w:t>
      </w:r>
      <w:r w:rsidRPr="00C52487">
        <w:rPr>
          <w:rFonts w:ascii="Ebrima" w:hAnsi="Ebrima"/>
          <w:spacing w:val="-4"/>
        </w:rPr>
        <w:t xml:space="preserve"> </w:t>
      </w:r>
      <w:r w:rsidRPr="00C52487">
        <w:rPr>
          <w:rFonts w:ascii="Ebrima" w:hAnsi="Ebrima"/>
        </w:rPr>
        <w:t>personnel</w:t>
      </w:r>
      <w:r w:rsidRPr="00C52487">
        <w:rPr>
          <w:rFonts w:ascii="Ebrima" w:hAnsi="Ebrima"/>
          <w:spacing w:val="-6"/>
        </w:rPr>
        <w:t xml:space="preserve"> </w:t>
      </w:r>
      <w:r w:rsidRPr="00C52487">
        <w:rPr>
          <w:rFonts w:ascii="Ebrima" w:hAnsi="Ebrima"/>
        </w:rPr>
        <w:t>admitted</w:t>
      </w:r>
      <w:r w:rsidRPr="00C52487">
        <w:rPr>
          <w:rFonts w:ascii="Ebrima" w:hAnsi="Ebrima"/>
          <w:spacing w:val="-5"/>
        </w:rPr>
        <w:t xml:space="preserve"> </w:t>
      </w:r>
      <w:r w:rsidRPr="00C52487">
        <w:rPr>
          <w:rFonts w:ascii="Ebrima" w:hAnsi="Ebrima"/>
        </w:rPr>
        <w:t>outside</w:t>
      </w:r>
      <w:r w:rsidRPr="00C52487">
        <w:rPr>
          <w:rFonts w:ascii="Ebrima" w:hAnsi="Ebrima"/>
          <w:spacing w:val="-5"/>
        </w:rPr>
        <w:t xml:space="preserve"> </w:t>
      </w:r>
      <w:r w:rsidRPr="00C52487">
        <w:rPr>
          <w:rFonts w:ascii="Ebrima" w:hAnsi="Ebrima"/>
        </w:rPr>
        <w:t>the</w:t>
      </w:r>
      <w:r w:rsidRPr="00C52487">
        <w:rPr>
          <w:rFonts w:ascii="Ebrima" w:hAnsi="Ebrima"/>
          <w:spacing w:val="-7"/>
        </w:rPr>
        <w:t xml:space="preserve"> </w:t>
      </w:r>
      <w:r w:rsidRPr="00C52487">
        <w:rPr>
          <w:rFonts w:ascii="Ebrima" w:hAnsi="Ebrima"/>
        </w:rPr>
        <w:t>normal</w:t>
      </w:r>
      <w:r w:rsidRPr="00C52487">
        <w:rPr>
          <w:rFonts w:ascii="Ebrima" w:hAnsi="Ebrima"/>
          <w:spacing w:val="-6"/>
        </w:rPr>
        <w:t xml:space="preserve"> </w:t>
      </w:r>
      <w:r w:rsidRPr="00C52487">
        <w:rPr>
          <w:rFonts w:ascii="Ebrima" w:hAnsi="Ebrima"/>
        </w:rPr>
        <w:t>admissions</w:t>
      </w:r>
      <w:r w:rsidRPr="00C52487">
        <w:rPr>
          <w:rFonts w:ascii="Ebrima" w:hAnsi="Ebrima"/>
          <w:spacing w:val="-7"/>
        </w:rPr>
        <w:t xml:space="preserve"> </w:t>
      </w:r>
      <w:r w:rsidRPr="00C52487">
        <w:rPr>
          <w:rFonts w:ascii="Ebrima" w:hAnsi="Ebrima"/>
          <w:spacing w:val="-2"/>
        </w:rPr>
        <w:t>round;</w:t>
      </w:r>
    </w:p>
    <w:p w:rsidRPr="00C52487" w:rsidR="00C560EB" w:rsidP="00FC38DF" w:rsidRDefault="00BF2E59" w14:paraId="0E84F3F0" w14:textId="77777777">
      <w:pPr>
        <w:pStyle w:val="ListParagraph"/>
        <w:numPr>
          <w:ilvl w:val="0"/>
          <w:numId w:val="1"/>
        </w:numPr>
        <w:tabs>
          <w:tab w:val="left" w:pos="1180"/>
        </w:tabs>
        <w:spacing w:before="23" w:line="259" w:lineRule="auto"/>
        <w:ind w:left="0" w:right="505" w:hanging="284"/>
        <w:rPr>
          <w:rFonts w:ascii="Ebrima" w:hAnsi="Ebrima"/>
        </w:rPr>
      </w:pPr>
      <w:r w:rsidRPr="00C52487">
        <w:rPr>
          <w:rFonts w:ascii="Ebrima" w:hAnsi="Ebrima"/>
        </w:rPr>
        <w:t>children</w:t>
      </w:r>
      <w:r w:rsidRPr="00C52487">
        <w:rPr>
          <w:rFonts w:ascii="Ebrima" w:hAnsi="Ebrima"/>
          <w:spacing w:val="-2"/>
        </w:rPr>
        <w:t xml:space="preserve"> </w:t>
      </w:r>
      <w:r w:rsidRPr="00C52487">
        <w:rPr>
          <w:rFonts w:ascii="Ebrima" w:hAnsi="Ebrima"/>
        </w:rPr>
        <w:t>whose</w:t>
      </w:r>
      <w:r w:rsidRPr="00C52487">
        <w:rPr>
          <w:rFonts w:ascii="Ebrima" w:hAnsi="Ebrima"/>
          <w:spacing w:val="-2"/>
        </w:rPr>
        <w:t xml:space="preserve"> </w:t>
      </w:r>
      <w:r w:rsidRPr="00C52487">
        <w:rPr>
          <w:rFonts w:ascii="Ebrima" w:hAnsi="Ebrima"/>
        </w:rPr>
        <w:t>twin</w:t>
      </w:r>
      <w:r w:rsidRPr="00C52487">
        <w:rPr>
          <w:rFonts w:ascii="Ebrima" w:hAnsi="Ebrima"/>
          <w:spacing w:val="-5"/>
        </w:rPr>
        <w:t xml:space="preserve"> </w:t>
      </w:r>
      <w:r w:rsidRPr="00C52487">
        <w:rPr>
          <w:rFonts w:ascii="Ebrima" w:hAnsi="Ebrima"/>
        </w:rPr>
        <w:t>or</w:t>
      </w:r>
      <w:r w:rsidRPr="00C52487">
        <w:rPr>
          <w:rFonts w:ascii="Ebrima" w:hAnsi="Ebrima"/>
          <w:spacing w:val="-2"/>
        </w:rPr>
        <w:t xml:space="preserve"> </w:t>
      </w:r>
      <w:r w:rsidRPr="00C52487">
        <w:rPr>
          <w:rFonts w:ascii="Ebrima" w:hAnsi="Ebrima"/>
        </w:rPr>
        <w:t>sibling</w:t>
      </w:r>
      <w:r w:rsidRPr="00C52487">
        <w:rPr>
          <w:rFonts w:ascii="Ebrima" w:hAnsi="Ebrima"/>
          <w:spacing w:val="-3"/>
        </w:rPr>
        <w:t xml:space="preserve"> </w:t>
      </w:r>
      <w:r w:rsidRPr="00C52487">
        <w:rPr>
          <w:rFonts w:ascii="Ebrima" w:hAnsi="Ebrima"/>
        </w:rPr>
        <w:t>from</w:t>
      </w:r>
      <w:r w:rsidRPr="00C52487">
        <w:rPr>
          <w:rFonts w:ascii="Ebrima" w:hAnsi="Ebrima"/>
          <w:spacing w:val="-4"/>
        </w:rPr>
        <w:t xml:space="preserve"> </w:t>
      </w:r>
      <w:r w:rsidRPr="00C52487">
        <w:rPr>
          <w:rFonts w:ascii="Ebrima" w:hAnsi="Ebrima"/>
        </w:rPr>
        <w:t>a</w:t>
      </w:r>
      <w:r w:rsidRPr="00C52487">
        <w:rPr>
          <w:rFonts w:ascii="Ebrima" w:hAnsi="Ebrima"/>
          <w:spacing w:val="-4"/>
        </w:rPr>
        <w:t xml:space="preserve"> </w:t>
      </w:r>
      <w:r w:rsidRPr="00C52487">
        <w:rPr>
          <w:rFonts w:ascii="Ebrima" w:hAnsi="Ebrima"/>
        </w:rPr>
        <w:t>multiple</w:t>
      </w:r>
      <w:r w:rsidRPr="00C52487">
        <w:rPr>
          <w:rFonts w:ascii="Ebrima" w:hAnsi="Ebrima"/>
          <w:spacing w:val="-2"/>
        </w:rPr>
        <w:t xml:space="preserve"> </w:t>
      </w:r>
      <w:r w:rsidRPr="00C52487">
        <w:rPr>
          <w:rFonts w:ascii="Ebrima" w:hAnsi="Ebrima"/>
        </w:rPr>
        <w:t>birth</w:t>
      </w:r>
      <w:r w:rsidRPr="00C52487">
        <w:rPr>
          <w:rFonts w:ascii="Ebrima" w:hAnsi="Ebrima"/>
          <w:spacing w:val="-5"/>
        </w:rPr>
        <w:t xml:space="preserve"> </w:t>
      </w:r>
      <w:r w:rsidRPr="00C52487">
        <w:rPr>
          <w:rFonts w:ascii="Ebrima" w:hAnsi="Ebrima"/>
        </w:rPr>
        <w:t>is admitted</w:t>
      </w:r>
      <w:r w:rsidRPr="00C52487">
        <w:rPr>
          <w:rFonts w:ascii="Ebrima" w:hAnsi="Ebrima"/>
          <w:spacing w:val="-2"/>
        </w:rPr>
        <w:t xml:space="preserve"> </w:t>
      </w:r>
      <w:r w:rsidRPr="00C52487">
        <w:rPr>
          <w:rFonts w:ascii="Ebrima" w:hAnsi="Ebrima"/>
        </w:rPr>
        <w:t>otherwise</w:t>
      </w:r>
      <w:r w:rsidRPr="00C52487">
        <w:rPr>
          <w:rFonts w:ascii="Ebrima" w:hAnsi="Ebrima"/>
          <w:spacing w:val="-1"/>
        </w:rPr>
        <w:t xml:space="preserve"> </w:t>
      </w:r>
      <w:r w:rsidRPr="00C52487">
        <w:rPr>
          <w:rFonts w:ascii="Ebrima" w:hAnsi="Ebrima"/>
        </w:rPr>
        <w:t>than</w:t>
      </w:r>
      <w:r w:rsidRPr="00C52487">
        <w:rPr>
          <w:rFonts w:ascii="Ebrima" w:hAnsi="Ebrima"/>
          <w:spacing w:val="-6"/>
        </w:rPr>
        <w:t xml:space="preserve"> </w:t>
      </w:r>
      <w:r w:rsidRPr="00C52487">
        <w:rPr>
          <w:rFonts w:ascii="Ebrima" w:hAnsi="Ebrima"/>
        </w:rPr>
        <w:t>as</w:t>
      </w:r>
      <w:r w:rsidRPr="00C52487">
        <w:rPr>
          <w:rFonts w:ascii="Ebrima" w:hAnsi="Ebrima"/>
          <w:spacing w:val="-2"/>
        </w:rPr>
        <w:t xml:space="preserve"> </w:t>
      </w:r>
      <w:r w:rsidRPr="00C52487">
        <w:rPr>
          <w:rFonts w:ascii="Ebrima" w:hAnsi="Ebrima"/>
        </w:rPr>
        <w:t>an excepted pupil;</w:t>
      </w:r>
    </w:p>
    <w:p w:rsidRPr="00C52487" w:rsidR="00C560EB" w:rsidP="00FC38DF" w:rsidRDefault="00BF2E59" w14:paraId="222ACDB2" w14:textId="77777777">
      <w:pPr>
        <w:pStyle w:val="ListParagraph"/>
        <w:numPr>
          <w:ilvl w:val="0"/>
          <w:numId w:val="1"/>
        </w:numPr>
        <w:tabs>
          <w:tab w:val="left" w:pos="1178"/>
          <w:tab w:val="left" w:pos="1180"/>
        </w:tabs>
        <w:spacing w:line="259" w:lineRule="auto"/>
        <w:ind w:left="0" w:right="153" w:hanging="284"/>
        <w:rPr>
          <w:rFonts w:ascii="Ebrima" w:hAnsi="Ebrima"/>
        </w:rPr>
      </w:pPr>
      <w:r w:rsidRPr="00C52487">
        <w:rPr>
          <w:rFonts w:ascii="Ebrima" w:hAnsi="Ebrima"/>
        </w:rPr>
        <w:t>children</w:t>
      </w:r>
      <w:r w:rsidRPr="00C52487">
        <w:rPr>
          <w:rFonts w:ascii="Ebrima" w:hAnsi="Ebrima"/>
          <w:spacing w:val="-2"/>
        </w:rPr>
        <w:t xml:space="preserve"> </w:t>
      </w:r>
      <w:r w:rsidRPr="00C52487">
        <w:rPr>
          <w:rFonts w:ascii="Ebrima" w:hAnsi="Ebrima"/>
        </w:rPr>
        <w:t>with</w:t>
      </w:r>
      <w:r w:rsidRPr="00C52487">
        <w:rPr>
          <w:rFonts w:ascii="Ebrima" w:hAnsi="Ebrima"/>
          <w:spacing w:val="-2"/>
        </w:rPr>
        <w:t xml:space="preserve"> </w:t>
      </w:r>
      <w:r w:rsidRPr="00C52487">
        <w:rPr>
          <w:rFonts w:ascii="Ebrima" w:hAnsi="Ebrima"/>
        </w:rPr>
        <w:t>special</w:t>
      </w:r>
      <w:r w:rsidRPr="00C52487">
        <w:rPr>
          <w:rFonts w:ascii="Ebrima" w:hAnsi="Ebrima"/>
          <w:spacing w:val="-3"/>
        </w:rPr>
        <w:t xml:space="preserve"> </w:t>
      </w:r>
      <w:r w:rsidRPr="00C52487">
        <w:rPr>
          <w:rFonts w:ascii="Ebrima" w:hAnsi="Ebrima"/>
        </w:rPr>
        <w:t>educational</w:t>
      </w:r>
      <w:r w:rsidRPr="00C52487">
        <w:rPr>
          <w:rFonts w:ascii="Ebrima" w:hAnsi="Ebrima"/>
          <w:spacing w:val="-2"/>
        </w:rPr>
        <w:t xml:space="preserve"> </w:t>
      </w:r>
      <w:r w:rsidRPr="00C52487">
        <w:rPr>
          <w:rFonts w:ascii="Ebrima" w:hAnsi="Ebrima"/>
        </w:rPr>
        <w:t>needs</w:t>
      </w:r>
      <w:r w:rsidRPr="00C52487">
        <w:rPr>
          <w:rFonts w:ascii="Ebrima" w:hAnsi="Ebrima"/>
          <w:spacing w:val="-2"/>
        </w:rPr>
        <w:t xml:space="preserve"> </w:t>
      </w:r>
      <w:r w:rsidRPr="00C52487">
        <w:rPr>
          <w:rFonts w:ascii="Ebrima" w:hAnsi="Ebrima"/>
        </w:rPr>
        <w:t>who</w:t>
      </w:r>
      <w:r w:rsidRPr="00C52487">
        <w:rPr>
          <w:rFonts w:ascii="Ebrima" w:hAnsi="Ebrima"/>
          <w:spacing w:val="-2"/>
        </w:rPr>
        <w:t xml:space="preserve"> </w:t>
      </w:r>
      <w:r w:rsidRPr="00C52487">
        <w:rPr>
          <w:rFonts w:ascii="Ebrima" w:hAnsi="Ebrima"/>
        </w:rPr>
        <w:t>are</w:t>
      </w:r>
      <w:r w:rsidRPr="00C52487">
        <w:rPr>
          <w:rFonts w:ascii="Ebrima" w:hAnsi="Ebrima"/>
          <w:spacing w:val="-2"/>
        </w:rPr>
        <w:t xml:space="preserve"> </w:t>
      </w:r>
      <w:r w:rsidRPr="00C52487">
        <w:rPr>
          <w:rFonts w:ascii="Ebrima" w:hAnsi="Ebrima"/>
        </w:rPr>
        <w:t>normally</w:t>
      </w:r>
      <w:r w:rsidRPr="00C52487">
        <w:rPr>
          <w:rFonts w:ascii="Ebrima" w:hAnsi="Ebrima"/>
          <w:spacing w:val="-2"/>
        </w:rPr>
        <w:t xml:space="preserve"> </w:t>
      </w:r>
      <w:r w:rsidRPr="00C52487">
        <w:rPr>
          <w:rFonts w:ascii="Ebrima" w:hAnsi="Ebrima"/>
        </w:rPr>
        <w:t>taught</w:t>
      </w:r>
      <w:r w:rsidRPr="00C52487">
        <w:rPr>
          <w:rFonts w:ascii="Ebrima" w:hAnsi="Ebrima"/>
          <w:spacing w:val="-3"/>
        </w:rPr>
        <w:t xml:space="preserve"> </w:t>
      </w:r>
      <w:r w:rsidRPr="00C52487">
        <w:rPr>
          <w:rFonts w:ascii="Ebrima" w:hAnsi="Ebrima"/>
        </w:rPr>
        <w:t>in</w:t>
      </w:r>
      <w:r w:rsidRPr="00C52487">
        <w:rPr>
          <w:rFonts w:ascii="Ebrima" w:hAnsi="Ebrima"/>
          <w:spacing w:val="-4"/>
        </w:rPr>
        <w:t xml:space="preserve"> </w:t>
      </w:r>
      <w:r w:rsidRPr="00C52487">
        <w:rPr>
          <w:rFonts w:ascii="Ebrima" w:hAnsi="Ebrima"/>
        </w:rPr>
        <w:t>a</w:t>
      </w:r>
      <w:r w:rsidRPr="00C52487">
        <w:rPr>
          <w:rFonts w:ascii="Ebrima" w:hAnsi="Ebrima"/>
          <w:spacing w:val="-4"/>
        </w:rPr>
        <w:t xml:space="preserve"> </w:t>
      </w:r>
      <w:r w:rsidRPr="00C52487">
        <w:rPr>
          <w:rFonts w:ascii="Ebrima" w:hAnsi="Ebrima"/>
        </w:rPr>
        <w:t>special</w:t>
      </w:r>
      <w:r w:rsidRPr="00C52487">
        <w:rPr>
          <w:rFonts w:ascii="Ebrima" w:hAnsi="Ebrima"/>
          <w:spacing w:val="-5"/>
        </w:rPr>
        <w:t xml:space="preserve"> </w:t>
      </w:r>
      <w:r w:rsidRPr="00C52487">
        <w:rPr>
          <w:rFonts w:ascii="Ebrima" w:hAnsi="Ebrima"/>
        </w:rPr>
        <w:t>educational need unit attached to the school, or registered at a special school who attend some infant classes within the mainstream school.</w:t>
      </w:r>
    </w:p>
    <w:p w:rsidRPr="00C52487" w:rsidR="00C560EB" w:rsidP="00FC38DF" w:rsidRDefault="00BF2E59" w14:paraId="12C15B84" w14:textId="77777777">
      <w:pPr>
        <w:pStyle w:val="BodyText"/>
        <w:spacing w:before="157" w:line="259" w:lineRule="auto"/>
        <w:ind w:left="0" w:right="270"/>
        <w:rPr>
          <w:rFonts w:ascii="Ebrima" w:hAnsi="Ebrima"/>
        </w:rPr>
      </w:pPr>
      <w:r w:rsidRPr="00C52487">
        <w:rPr>
          <w:rFonts w:ascii="Ebrima" w:hAnsi="Ebrima"/>
        </w:rPr>
        <w:t>Children</w:t>
      </w:r>
      <w:r w:rsidRPr="00C52487">
        <w:rPr>
          <w:rFonts w:ascii="Ebrima" w:hAnsi="Ebrima"/>
          <w:spacing w:val="-2"/>
        </w:rPr>
        <w:t xml:space="preserve"> </w:t>
      </w:r>
      <w:r w:rsidRPr="00C52487">
        <w:rPr>
          <w:rFonts w:ascii="Ebrima" w:hAnsi="Ebrima"/>
        </w:rPr>
        <w:t>admitted</w:t>
      </w:r>
      <w:r w:rsidRPr="00C52487">
        <w:rPr>
          <w:rFonts w:ascii="Ebrima" w:hAnsi="Ebrima"/>
          <w:spacing w:val="-2"/>
        </w:rPr>
        <w:t xml:space="preserve"> </w:t>
      </w:r>
      <w:r w:rsidRPr="00C52487">
        <w:rPr>
          <w:rFonts w:ascii="Ebrima" w:hAnsi="Ebrima"/>
        </w:rPr>
        <w:t>under</w:t>
      </w:r>
      <w:r w:rsidRPr="00C52487">
        <w:rPr>
          <w:rFonts w:ascii="Ebrima" w:hAnsi="Ebrima"/>
          <w:spacing w:val="-2"/>
        </w:rPr>
        <w:t xml:space="preserve"> </w:t>
      </w:r>
      <w:r w:rsidRPr="00C52487">
        <w:rPr>
          <w:rFonts w:ascii="Ebrima" w:hAnsi="Ebrima"/>
        </w:rPr>
        <w:t>any</w:t>
      </w:r>
      <w:r w:rsidRPr="00C52487">
        <w:rPr>
          <w:rFonts w:ascii="Ebrima" w:hAnsi="Ebrima"/>
          <w:spacing w:val="-2"/>
        </w:rPr>
        <w:t xml:space="preserve"> </w:t>
      </w:r>
      <w:r w:rsidRPr="00C52487">
        <w:rPr>
          <w:rFonts w:ascii="Ebrima" w:hAnsi="Ebrima"/>
        </w:rPr>
        <w:t>of</w:t>
      </w:r>
      <w:r w:rsidRPr="00C52487">
        <w:rPr>
          <w:rFonts w:ascii="Ebrima" w:hAnsi="Ebrima"/>
          <w:spacing w:val="-5"/>
        </w:rPr>
        <w:t xml:space="preserve"> </w:t>
      </w:r>
      <w:r w:rsidRPr="00C52487">
        <w:rPr>
          <w:rFonts w:ascii="Ebrima" w:hAnsi="Ebrima"/>
        </w:rPr>
        <w:t>the</w:t>
      </w:r>
      <w:r w:rsidRPr="00C52487">
        <w:rPr>
          <w:rFonts w:ascii="Ebrima" w:hAnsi="Ebrima"/>
          <w:spacing w:val="-4"/>
        </w:rPr>
        <w:t xml:space="preserve"> </w:t>
      </w:r>
      <w:r w:rsidRPr="00C52487">
        <w:rPr>
          <w:rFonts w:ascii="Ebrima" w:hAnsi="Ebrima"/>
        </w:rPr>
        <w:t>exceptions</w:t>
      </w:r>
      <w:r w:rsidRPr="00C52487">
        <w:rPr>
          <w:rFonts w:ascii="Ebrima" w:hAnsi="Ebrima"/>
          <w:spacing w:val="-5"/>
        </w:rPr>
        <w:t xml:space="preserve"> </w:t>
      </w:r>
      <w:r w:rsidRPr="00C52487">
        <w:rPr>
          <w:rFonts w:ascii="Ebrima" w:hAnsi="Ebrima"/>
        </w:rPr>
        <w:t>listed</w:t>
      </w:r>
      <w:r w:rsidRPr="00C52487">
        <w:rPr>
          <w:rFonts w:ascii="Ebrima" w:hAnsi="Ebrima"/>
          <w:spacing w:val="-7"/>
        </w:rPr>
        <w:t xml:space="preserve"> </w:t>
      </w:r>
      <w:r w:rsidRPr="00C52487">
        <w:rPr>
          <w:rFonts w:ascii="Ebrima" w:hAnsi="Ebrima"/>
        </w:rPr>
        <w:t>above</w:t>
      </w:r>
      <w:r w:rsidRPr="00C52487">
        <w:rPr>
          <w:rFonts w:ascii="Ebrima" w:hAnsi="Ebrima"/>
          <w:spacing w:val="-2"/>
        </w:rPr>
        <w:t xml:space="preserve"> </w:t>
      </w:r>
      <w:r w:rsidRPr="00C52487">
        <w:rPr>
          <w:rFonts w:ascii="Ebrima" w:hAnsi="Ebrima"/>
        </w:rPr>
        <w:t>will</w:t>
      </w:r>
      <w:r w:rsidRPr="00C52487">
        <w:rPr>
          <w:rFonts w:ascii="Ebrima" w:hAnsi="Ebrima"/>
          <w:spacing w:val="-5"/>
        </w:rPr>
        <w:t xml:space="preserve"> </w:t>
      </w:r>
      <w:r w:rsidRPr="00C52487">
        <w:rPr>
          <w:rFonts w:ascii="Ebrima" w:hAnsi="Ebrima"/>
        </w:rPr>
        <w:t>remain</w:t>
      </w:r>
      <w:r w:rsidRPr="00C52487">
        <w:rPr>
          <w:rFonts w:ascii="Ebrima" w:hAnsi="Ebrima"/>
          <w:spacing w:val="-4"/>
        </w:rPr>
        <w:t xml:space="preserve"> </w:t>
      </w:r>
      <w:r w:rsidRPr="00C52487">
        <w:rPr>
          <w:rFonts w:ascii="Ebrima" w:hAnsi="Ebrima"/>
        </w:rPr>
        <w:t>as</w:t>
      </w:r>
      <w:r w:rsidRPr="00C52487">
        <w:rPr>
          <w:rFonts w:ascii="Ebrima" w:hAnsi="Ebrima"/>
          <w:spacing w:val="-2"/>
        </w:rPr>
        <w:t xml:space="preserve"> </w:t>
      </w:r>
      <w:r w:rsidRPr="00C52487">
        <w:rPr>
          <w:rFonts w:ascii="Ebrima" w:hAnsi="Ebrima"/>
        </w:rPr>
        <w:t>‘excepted</w:t>
      </w:r>
      <w:r w:rsidRPr="00C52487">
        <w:rPr>
          <w:rFonts w:ascii="Ebrima" w:hAnsi="Ebrima"/>
          <w:spacing w:val="-3"/>
        </w:rPr>
        <w:t xml:space="preserve"> </w:t>
      </w:r>
      <w:r w:rsidRPr="00C52487">
        <w:rPr>
          <w:rFonts w:ascii="Ebrima" w:hAnsi="Ebrima"/>
        </w:rPr>
        <w:t>pupils’ for the time they are in an infant class or until the class numbers fall back to the current infant class size limit.</w:t>
      </w:r>
    </w:p>
    <w:p w:rsidRPr="00C52487" w:rsidR="00C560EB" w:rsidP="00FC38DF" w:rsidRDefault="00BF2E59" w14:paraId="3159419E" w14:textId="77777777">
      <w:pPr>
        <w:pStyle w:val="Heading1"/>
        <w:keepNext/>
        <w:keepLines/>
        <w:widowControl/>
        <w:numPr>
          <w:ilvl w:val="0"/>
          <w:numId w:val="2"/>
        </w:numPr>
        <w:autoSpaceDE/>
        <w:autoSpaceDN/>
        <w:spacing w:before="240" w:line="259" w:lineRule="auto"/>
        <w:ind w:left="0" w:hanging="284"/>
        <w:jc w:val="left"/>
        <w:rPr>
          <w:rFonts w:ascii="Ebrima" w:hAnsi="Ebrima" w:eastAsiaTheme="majorEastAsia" w:cstheme="majorBidi"/>
          <w:b w:val="0"/>
          <w:bCs w:val="0"/>
          <w:color w:val="365F91" w:themeColor="accent1" w:themeShade="BF"/>
          <w:szCs w:val="32"/>
          <w:lang w:val="en-GB"/>
        </w:rPr>
      </w:pPr>
      <w:r w:rsidRPr="00C52487">
        <w:rPr>
          <w:rFonts w:ascii="Ebrima" w:hAnsi="Ebrima" w:eastAsiaTheme="majorEastAsia" w:cstheme="majorBidi"/>
          <w:b w:val="0"/>
          <w:bCs w:val="0"/>
          <w:color w:val="365F91" w:themeColor="accent1" w:themeShade="BF"/>
          <w:szCs w:val="32"/>
          <w:lang w:val="en-GB"/>
        </w:rPr>
        <w:t>National Offer Day</w:t>
      </w:r>
    </w:p>
    <w:p w:rsidR="00C560EB" w:rsidP="00FC38DF" w:rsidRDefault="00BF2E59" w14:paraId="12477717" w14:textId="77777777">
      <w:pPr>
        <w:pStyle w:val="ListParagraph"/>
        <w:numPr>
          <w:ilvl w:val="1"/>
          <w:numId w:val="2"/>
        </w:numPr>
        <w:tabs>
          <w:tab w:val="left" w:pos="820"/>
        </w:tabs>
        <w:spacing w:before="160" w:line="259" w:lineRule="auto"/>
        <w:ind w:left="0" w:right="300" w:hanging="284"/>
        <w:rPr>
          <w:rFonts w:ascii="Ebrima" w:hAnsi="Ebrima"/>
        </w:rPr>
      </w:pPr>
      <w:r w:rsidRPr="00C52487">
        <w:rPr>
          <w:rFonts w:ascii="Ebrima" w:hAnsi="Ebrima"/>
        </w:rPr>
        <w:t>The local authority will send out offer emails and letters on behalf of the school’s academy trust.</w:t>
      </w:r>
    </w:p>
    <w:p w:rsidRPr="00C52487" w:rsidR="002026BA" w:rsidP="00FC38DF" w:rsidRDefault="002026BA" w14:paraId="3C1AB4DF" w14:textId="511A755C">
      <w:pPr>
        <w:pStyle w:val="ListParagraph"/>
        <w:numPr>
          <w:ilvl w:val="1"/>
          <w:numId w:val="2"/>
        </w:numPr>
        <w:tabs>
          <w:tab w:val="left" w:pos="820"/>
        </w:tabs>
        <w:spacing w:before="160" w:line="259" w:lineRule="auto"/>
        <w:ind w:left="0" w:right="300" w:hanging="284"/>
        <w:rPr>
          <w:rFonts w:ascii="Ebrima" w:hAnsi="Ebrima"/>
        </w:rPr>
      </w:pPr>
      <w:r w:rsidRPr="002026BA">
        <w:rPr>
          <w:rFonts w:ascii="Ebrima" w:hAnsi="Ebrima"/>
        </w:rPr>
        <w:t>All offers of reception class places must be offered on the same primary National Offer Day which is 1</w:t>
      </w:r>
      <w:r w:rsidR="00351C74">
        <w:rPr>
          <w:rFonts w:ascii="Ebrima" w:hAnsi="Ebrima"/>
        </w:rPr>
        <w:t>6</w:t>
      </w:r>
      <w:r w:rsidRPr="002026BA">
        <w:rPr>
          <w:rFonts w:ascii="Ebrima" w:hAnsi="Ebrima"/>
        </w:rPr>
        <w:t xml:space="preserve"> April or the next working day.</w:t>
      </w:r>
    </w:p>
    <w:p w:rsidRPr="00C52487" w:rsidR="00C560EB" w:rsidP="00FC38DF" w:rsidRDefault="00BF2E59" w14:paraId="4F6F7E1E" w14:textId="77777777">
      <w:pPr>
        <w:pStyle w:val="Heading1"/>
        <w:keepNext/>
        <w:keepLines/>
        <w:widowControl/>
        <w:numPr>
          <w:ilvl w:val="0"/>
          <w:numId w:val="2"/>
        </w:numPr>
        <w:autoSpaceDE/>
        <w:autoSpaceDN/>
        <w:spacing w:before="240" w:line="259" w:lineRule="auto"/>
        <w:ind w:left="-142" w:hanging="284"/>
        <w:jc w:val="left"/>
        <w:rPr>
          <w:rFonts w:ascii="Ebrima" w:hAnsi="Ebrima" w:eastAsiaTheme="majorEastAsia" w:cstheme="majorBidi"/>
          <w:b w:val="0"/>
          <w:bCs w:val="0"/>
          <w:color w:val="365F91" w:themeColor="accent1" w:themeShade="BF"/>
          <w:szCs w:val="32"/>
          <w:lang w:val="en-GB"/>
        </w:rPr>
      </w:pPr>
      <w:r w:rsidRPr="00C52487">
        <w:rPr>
          <w:rFonts w:ascii="Ebrima" w:hAnsi="Ebrima" w:eastAsiaTheme="majorEastAsia" w:cstheme="majorBidi"/>
          <w:b w:val="0"/>
          <w:bCs w:val="0"/>
          <w:color w:val="365F91" w:themeColor="accent1" w:themeShade="BF"/>
          <w:szCs w:val="32"/>
          <w:lang w:val="en-GB"/>
        </w:rPr>
        <w:t>Right of Appeal</w:t>
      </w:r>
    </w:p>
    <w:p w:rsidRPr="00FC38DF" w:rsidR="00C560EB" w:rsidP="79F10CAD" w:rsidRDefault="00BF2E59" w14:paraId="37C012FE" w14:textId="64A27BA6">
      <w:pPr>
        <w:pStyle w:val="ListParagraph"/>
        <w:widowControl/>
        <w:numPr>
          <w:ilvl w:val="1"/>
          <w:numId w:val="2"/>
        </w:numPr>
        <w:autoSpaceDE/>
        <w:autoSpaceDN/>
        <w:spacing w:after="160" w:line="259" w:lineRule="auto"/>
        <w:ind w:left="142" w:hanging="426"/>
        <w:contextualSpacing/>
        <w:rPr>
          <w:rFonts w:ascii="Ebrima" w:hAnsi="Ebrima" w:eastAsiaTheme="minorEastAsia" w:cstheme="minorBidi"/>
          <w:lang w:val="en-GB"/>
        </w:rPr>
      </w:pPr>
      <w:r w:rsidRPr="79F10CAD">
        <w:rPr>
          <w:rFonts w:ascii="Ebrima" w:hAnsi="Ebrima" w:eastAsiaTheme="minorEastAsia" w:cstheme="minorBidi"/>
          <w:lang w:val="en-GB"/>
        </w:rPr>
        <w:t>Under the terms of the 1998 Education Act, parents have the statutory right of appeal against the decision of an admission authority to refuse a place for their child at any school. Such appeals are made to the local authority</w:t>
      </w:r>
      <w:r w:rsidRPr="79F10CAD" w:rsidR="44A2BF1F">
        <w:rPr>
          <w:rFonts w:ascii="Ebrima" w:hAnsi="Ebrima" w:eastAsiaTheme="minorEastAsia" w:cstheme="minorBidi"/>
          <w:lang w:val="en-GB"/>
        </w:rPr>
        <w:t xml:space="preserve"> who then pass onto the school to arrange an independent panel.</w:t>
      </w:r>
    </w:p>
    <w:p w:rsidRPr="00C52487" w:rsidR="00C560EB" w:rsidP="00FC38DF" w:rsidRDefault="00BF2E59" w14:paraId="4964305C" w14:textId="77777777">
      <w:pPr>
        <w:pStyle w:val="Heading1"/>
        <w:keepNext/>
        <w:keepLines/>
        <w:widowControl/>
        <w:numPr>
          <w:ilvl w:val="0"/>
          <w:numId w:val="2"/>
        </w:numPr>
        <w:autoSpaceDE/>
        <w:autoSpaceDN/>
        <w:spacing w:before="240" w:line="259" w:lineRule="auto"/>
        <w:ind w:left="-142" w:hanging="284"/>
        <w:jc w:val="left"/>
        <w:rPr>
          <w:rFonts w:ascii="Ebrima" w:hAnsi="Ebrima" w:eastAsiaTheme="majorEastAsia" w:cstheme="majorBidi"/>
          <w:b w:val="0"/>
          <w:bCs w:val="0"/>
          <w:color w:val="365F91" w:themeColor="accent1" w:themeShade="BF"/>
          <w:szCs w:val="32"/>
          <w:lang w:val="en-GB"/>
        </w:rPr>
      </w:pPr>
      <w:r w:rsidRPr="00C52487">
        <w:rPr>
          <w:rFonts w:ascii="Ebrima" w:hAnsi="Ebrima" w:eastAsiaTheme="majorEastAsia" w:cstheme="majorBidi"/>
          <w:b w:val="0"/>
          <w:bCs w:val="0"/>
          <w:color w:val="365F91" w:themeColor="accent1" w:themeShade="BF"/>
          <w:szCs w:val="32"/>
          <w:lang w:val="en-GB"/>
        </w:rPr>
        <w:t>Appeals Timetable</w:t>
      </w:r>
    </w:p>
    <w:p w:rsidRPr="00FC38DF" w:rsidR="00C560EB" w:rsidP="00FC38DF" w:rsidRDefault="00BF2E59" w14:paraId="2F627ABE" w14:textId="77777777">
      <w:pPr>
        <w:pStyle w:val="ListParagraph"/>
        <w:widowControl/>
        <w:numPr>
          <w:ilvl w:val="1"/>
          <w:numId w:val="2"/>
        </w:numPr>
        <w:autoSpaceDE/>
        <w:autoSpaceDN/>
        <w:spacing w:after="160" w:line="259" w:lineRule="auto"/>
        <w:ind w:left="142" w:hanging="426"/>
        <w:contextualSpacing/>
        <w:rPr>
          <w:rFonts w:ascii="Ebrima" w:hAnsi="Ebrima" w:eastAsiaTheme="minorHAnsi" w:cstheme="minorBidi"/>
          <w:lang w:val="en-GB"/>
        </w:rPr>
      </w:pPr>
      <w:r w:rsidRPr="00FC38DF">
        <w:rPr>
          <w:rFonts w:ascii="Ebrima" w:hAnsi="Ebrima" w:eastAsiaTheme="minorHAnsi" w:cstheme="minorBidi"/>
          <w:lang w:val="en-GB"/>
        </w:rPr>
        <w:t>The appeals timetable for all</w:t>
      </w:r>
      <w:r w:rsidR="00E77A47">
        <w:rPr>
          <w:rFonts w:ascii="Ebrima" w:hAnsi="Ebrima" w:eastAsiaTheme="minorHAnsi" w:cstheme="minorBidi"/>
          <w:lang w:val="en-GB"/>
        </w:rPr>
        <w:t xml:space="preserve"> admission authorities within Halton</w:t>
      </w:r>
      <w:r w:rsidRPr="00FC38DF">
        <w:rPr>
          <w:rFonts w:ascii="Ebrima" w:hAnsi="Ebrima" w:eastAsiaTheme="minorHAnsi" w:cstheme="minorBidi"/>
          <w:lang w:val="en-GB"/>
        </w:rPr>
        <w:t xml:space="preserve"> can be viewed on the </w:t>
      </w:r>
      <w:r w:rsidR="00217345">
        <w:rPr>
          <w:rFonts w:ascii="Ebrima" w:hAnsi="Ebrima" w:eastAsiaTheme="minorHAnsi" w:cstheme="minorBidi"/>
          <w:lang w:val="en-GB"/>
        </w:rPr>
        <w:t>Halton</w:t>
      </w:r>
      <w:r w:rsidRPr="00FC38DF">
        <w:rPr>
          <w:rFonts w:ascii="Ebrima" w:hAnsi="Ebrima" w:eastAsiaTheme="minorHAnsi" w:cstheme="minorBidi"/>
          <w:lang w:val="en-GB"/>
        </w:rPr>
        <w:t xml:space="preserve"> Borough Council website</w:t>
      </w:r>
    </w:p>
    <w:p w:rsidRPr="00C52487" w:rsidR="00C560EB" w:rsidP="00FC38DF" w:rsidRDefault="00BF2E59" w14:paraId="57B277F5" w14:textId="77777777">
      <w:pPr>
        <w:pStyle w:val="Heading1"/>
        <w:keepNext/>
        <w:keepLines/>
        <w:widowControl/>
        <w:numPr>
          <w:ilvl w:val="0"/>
          <w:numId w:val="2"/>
        </w:numPr>
        <w:autoSpaceDE/>
        <w:autoSpaceDN/>
        <w:spacing w:before="240" w:line="259" w:lineRule="auto"/>
        <w:ind w:left="-142" w:hanging="284"/>
        <w:jc w:val="left"/>
        <w:rPr>
          <w:rFonts w:ascii="Ebrima" w:hAnsi="Ebrima" w:eastAsiaTheme="majorEastAsia" w:cstheme="majorBidi"/>
          <w:b w:val="0"/>
          <w:bCs w:val="0"/>
          <w:color w:val="365F91" w:themeColor="accent1" w:themeShade="BF"/>
          <w:szCs w:val="32"/>
          <w:lang w:val="en-GB"/>
        </w:rPr>
      </w:pPr>
      <w:r w:rsidRPr="00C52487">
        <w:rPr>
          <w:rFonts w:ascii="Ebrima" w:hAnsi="Ebrima" w:eastAsiaTheme="majorEastAsia" w:cstheme="majorBidi"/>
          <w:b w:val="0"/>
          <w:bCs w:val="0"/>
          <w:color w:val="365F91" w:themeColor="accent1" w:themeShade="BF"/>
          <w:szCs w:val="32"/>
          <w:lang w:val="en-GB"/>
        </w:rPr>
        <w:t>Waiting Lists</w:t>
      </w:r>
    </w:p>
    <w:p w:rsidRPr="00FC38DF" w:rsidR="00C560EB" w:rsidP="00FC38DF" w:rsidRDefault="00BF2E59" w14:paraId="41AA1E30" w14:textId="77777777">
      <w:pPr>
        <w:pStyle w:val="ListParagraph"/>
        <w:widowControl/>
        <w:numPr>
          <w:ilvl w:val="1"/>
          <w:numId w:val="2"/>
        </w:numPr>
        <w:autoSpaceDE/>
        <w:autoSpaceDN/>
        <w:spacing w:after="160" w:line="259" w:lineRule="auto"/>
        <w:ind w:left="142" w:hanging="426"/>
        <w:contextualSpacing/>
        <w:rPr>
          <w:rFonts w:ascii="Ebrima" w:hAnsi="Ebrima" w:eastAsiaTheme="minorHAnsi" w:cstheme="minorBidi"/>
          <w:lang w:val="en-GB"/>
        </w:rPr>
      </w:pPr>
      <w:r w:rsidRPr="00FC38DF">
        <w:rPr>
          <w:rFonts w:ascii="Ebrima" w:hAnsi="Ebrima" w:eastAsiaTheme="minorHAnsi" w:cstheme="minorBidi"/>
          <w:lang w:val="en-GB"/>
        </w:rPr>
        <w:t>In accordance with The Education and Inspection Act 2006, waiting lists for first admission to reception class are held by the local authority for the whole of the Autumn Term of the</w:t>
      </w:r>
      <w:r w:rsidRPr="00FC38DF" w:rsidR="00C52487">
        <w:rPr>
          <w:rFonts w:ascii="Ebrima" w:hAnsi="Ebrima" w:eastAsiaTheme="minorHAnsi" w:cstheme="minorBidi"/>
          <w:lang w:val="en-GB"/>
        </w:rPr>
        <w:t xml:space="preserve"> </w:t>
      </w:r>
      <w:r w:rsidRPr="00FC38DF">
        <w:rPr>
          <w:rFonts w:ascii="Ebrima" w:hAnsi="Ebrima" w:eastAsiaTheme="minorHAnsi" w:cstheme="minorBidi"/>
          <w:lang w:val="en-GB"/>
        </w:rPr>
        <w:t>academic year of admission. Waiting lists must be held strictly in oversubscription criteria order.</w:t>
      </w:r>
    </w:p>
    <w:p w:rsidRPr="00C52487" w:rsidR="00C560EB" w:rsidP="00FC38DF" w:rsidRDefault="00BF2E59" w14:paraId="0621F9CB" w14:textId="77777777">
      <w:pPr>
        <w:pStyle w:val="Heading1"/>
        <w:keepNext/>
        <w:keepLines/>
        <w:widowControl/>
        <w:numPr>
          <w:ilvl w:val="0"/>
          <w:numId w:val="2"/>
        </w:numPr>
        <w:autoSpaceDE/>
        <w:autoSpaceDN/>
        <w:spacing w:before="240" w:line="259" w:lineRule="auto"/>
        <w:ind w:left="-142" w:hanging="284"/>
        <w:jc w:val="left"/>
        <w:rPr>
          <w:rFonts w:ascii="Ebrima" w:hAnsi="Ebrima" w:eastAsiaTheme="majorEastAsia" w:cstheme="majorBidi"/>
          <w:b w:val="0"/>
          <w:bCs w:val="0"/>
          <w:color w:val="365F91" w:themeColor="accent1" w:themeShade="BF"/>
          <w:szCs w:val="32"/>
          <w:lang w:val="en-GB"/>
        </w:rPr>
      </w:pPr>
      <w:r w:rsidRPr="00C52487">
        <w:rPr>
          <w:rFonts w:ascii="Ebrima" w:hAnsi="Ebrima" w:eastAsiaTheme="majorEastAsia" w:cstheme="majorBidi"/>
          <w:b w:val="0"/>
          <w:bCs w:val="0"/>
          <w:color w:val="365F91" w:themeColor="accent1" w:themeShade="BF"/>
          <w:szCs w:val="32"/>
          <w:lang w:val="en-GB"/>
        </w:rPr>
        <w:t>In-Year Admissions</w:t>
      </w:r>
    </w:p>
    <w:p w:rsidR="00C560EB" w:rsidP="00FC38DF" w:rsidRDefault="00BF2E59" w14:paraId="43669052" w14:textId="77777777">
      <w:pPr>
        <w:pStyle w:val="ListParagraph"/>
        <w:widowControl/>
        <w:numPr>
          <w:ilvl w:val="1"/>
          <w:numId w:val="2"/>
        </w:numPr>
        <w:autoSpaceDE/>
        <w:autoSpaceDN/>
        <w:spacing w:after="160" w:line="259" w:lineRule="auto"/>
        <w:ind w:left="142" w:hanging="426"/>
        <w:contextualSpacing/>
        <w:rPr>
          <w:rFonts w:ascii="Ebrima" w:hAnsi="Ebrima" w:eastAsiaTheme="minorHAnsi" w:cstheme="minorBidi"/>
          <w:lang w:val="en-GB"/>
        </w:rPr>
      </w:pPr>
      <w:r w:rsidRPr="00FC38DF">
        <w:rPr>
          <w:rFonts w:ascii="Ebrima" w:hAnsi="Ebrima" w:eastAsiaTheme="minorHAnsi" w:cstheme="minorBidi"/>
          <w:lang w:val="en-GB"/>
        </w:rPr>
        <w:t>In-year admissions are those requesting a transfer from one school to another outside of the normal admissions round, for example when a family moves house part way through a school year.</w:t>
      </w:r>
    </w:p>
    <w:p w:rsidRPr="00FC38DF" w:rsidR="00FC38DF" w:rsidP="00FC38DF" w:rsidRDefault="00FC38DF" w14:paraId="6D98A12B" w14:textId="77777777">
      <w:pPr>
        <w:pStyle w:val="ListParagraph"/>
        <w:widowControl/>
        <w:autoSpaceDE/>
        <w:autoSpaceDN/>
        <w:spacing w:after="160" w:line="259" w:lineRule="auto"/>
        <w:ind w:left="142" w:firstLine="0"/>
        <w:contextualSpacing/>
        <w:jc w:val="right"/>
        <w:rPr>
          <w:rFonts w:ascii="Ebrima" w:hAnsi="Ebrima" w:eastAsiaTheme="minorHAnsi" w:cstheme="minorBidi"/>
          <w:lang w:val="en-GB"/>
        </w:rPr>
      </w:pPr>
    </w:p>
    <w:p w:rsidR="000E4B9C" w:rsidP="79F10CAD" w:rsidRDefault="00BF2E59" w14:paraId="39AD7BD6" w14:textId="2D12E0D6">
      <w:pPr>
        <w:pStyle w:val="ListParagraph"/>
        <w:widowControl/>
        <w:numPr>
          <w:ilvl w:val="1"/>
          <w:numId w:val="2"/>
        </w:numPr>
        <w:autoSpaceDE/>
        <w:autoSpaceDN/>
        <w:spacing w:line="259" w:lineRule="auto"/>
        <w:ind w:left="142" w:hanging="426"/>
        <w:contextualSpacing/>
        <w:rPr>
          <w:rFonts w:ascii="Ebrima" w:hAnsi="Ebrima" w:eastAsiaTheme="minorEastAsia" w:cstheme="minorBidi"/>
          <w:lang w:val="en-GB"/>
        </w:rPr>
      </w:pPr>
      <w:r w:rsidRPr="79F10CAD">
        <w:rPr>
          <w:rFonts w:ascii="Ebrima" w:hAnsi="Ebrima" w:eastAsiaTheme="minorEastAsia" w:cstheme="minorBidi"/>
          <w:lang w:val="en-GB"/>
        </w:rPr>
        <w:t xml:space="preserve">Applications for in-year admissions are </w:t>
      </w:r>
      <w:r w:rsidRPr="79F10CAD" w:rsidR="56DF0C3E">
        <w:rPr>
          <w:rFonts w:ascii="Ebrima" w:hAnsi="Ebrima" w:eastAsiaTheme="minorEastAsia" w:cstheme="minorBidi"/>
          <w:lang w:val="en-GB"/>
        </w:rPr>
        <w:t>sent directly to the school</w:t>
      </w:r>
      <w:r w:rsidRPr="79F10CAD">
        <w:rPr>
          <w:rFonts w:ascii="Ebrima" w:hAnsi="Ebrima" w:eastAsiaTheme="minorEastAsia" w:cstheme="minorBidi"/>
          <w:lang w:val="en-GB"/>
        </w:rPr>
        <w:t xml:space="preserve">. </w:t>
      </w:r>
      <w:proofErr w:type="gramStart"/>
      <w:r w:rsidRPr="79F10CAD">
        <w:rPr>
          <w:rFonts w:ascii="Ebrima" w:hAnsi="Ebrima" w:eastAsiaTheme="minorEastAsia" w:cstheme="minorBidi"/>
          <w:lang w:val="en-GB"/>
        </w:rPr>
        <w:t>Generally</w:t>
      </w:r>
      <w:proofErr w:type="gramEnd"/>
      <w:r w:rsidRPr="79F10CAD">
        <w:rPr>
          <w:rFonts w:ascii="Ebrima" w:hAnsi="Ebrima" w:eastAsiaTheme="minorEastAsia" w:cstheme="minorBidi"/>
          <w:lang w:val="en-GB"/>
        </w:rPr>
        <w:t xml:space="preserve"> a child will be admitted to another school if there is a place available with the exception of those children whose circumstances meet the requirements of the Fair Access Protocol. </w:t>
      </w:r>
    </w:p>
    <w:p w:rsidRPr="000E4B9C" w:rsidR="000E4B9C" w:rsidP="000E4B9C" w:rsidRDefault="000E4B9C" w14:paraId="2946DB82" w14:textId="77777777">
      <w:pPr>
        <w:pStyle w:val="ListParagraph"/>
        <w:rPr>
          <w:rFonts w:ascii="Ebrima" w:hAnsi="Ebrima" w:eastAsiaTheme="minorHAnsi" w:cstheme="minorBidi"/>
          <w:lang w:val="en-GB"/>
        </w:rPr>
      </w:pPr>
    </w:p>
    <w:p w:rsidR="000E4B9C" w:rsidP="00FC38DF" w:rsidRDefault="00BF2E59" w14:paraId="762299E9" w14:textId="77777777">
      <w:pPr>
        <w:pStyle w:val="ListParagraph"/>
        <w:widowControl/>
        <w:numPr>
          <w:ilvl w:val="1"/>
          <w:numId w:val="2"/>
        </w:numPr>
        <w:autoSpaceDE/>
        <w:autoSpaceDN/>
        <w:spacing w:line="259" w:lineRule="auto"/>
        <w:ind w:left="142" w:hanging="426"/>
        <w:contextualSpacing/>
        <w:rPr>
          <w:rFonts w:ascii="Ebrima" w:hAnsi="Ebrima" w:eastAsiaTheme="minorHAnsi" w:cstheme="minorBidi"/>
          <w:lang w:val="en-GB"/>
        </w:rPr>
      </w:pPr>
      <w:r w:rsidRPr="00FC38DF">
        <w:rPr>
          <w:rFonts w:ascii="Ebrima" w:hAnsi="Ebrima" w:eastAsiaTheme="minorHAnsi" w:cstheme="minorBidi"/>
          <w:lang w:val="en-GB"/>
        </w:rPr>
        <w:lastRenderedPageBreak/>
        <w:t xml:space="preserve">Each local authority must have a fair access protocol agreed with the majority of schools in its area to ensure that unplaced children, who apply outside the normal admissions round, are offered a place at a suitable school as quickly as possible. The local authority must also ensure that no school, including those with unfilled places, is asked to take a disproportionate number of children who have been excluded from other schools, or who have challenging behaviour. </w:t>
      </w:r>
    </w:p>
    <w:p w:rsidRPr="000E4B9C" w:rsidR="000E4B9C" w:rsidP="000E4B9C" w:rsidRDefault="000E4B9C" w14:paraId="5997CC1D" w14:textId="77777777">
      <w:pPr>
        <w:pStyle w:val="ListParagraph"/>
        <w:rPr>
          <w:rFonts w:ascii="Ebrima" w:hAnsi="Ebrima" w:eastAsiaTheme="minorHAnsi" w:cstheme="minorBidi"/>
          <w:lang w:val="en-GB"/>
        </w:rPr>
      </w:pPr>
    </w:p>
    <w:p w:rsidR="00FC38DF" w:rsidP="00EA2B3F" w:rsidRDefault="00EA2B3F" w14:paraId="3A7CEF5D" w14:textId="77777777">
      <w:pPr>
        <w:pStyle w:val="ListParagraph"/>
        <w:widowControl/>
        <w:numPr>
          <w:ilvl w:val="1"/>
          <w:numId w:val="2"/>
        </w:numPr>
        <w:autoSpaceDE/>
        <w:autoSpaceDN/>
        <w:spacing w:line="259" w:lineRule="auto"/>
        <w:ind w:left="142" w:hanging="426"/>
        <w:contextualSpacing/>
        <w:rPr>
          <w:rFonts w:ascii="Ebrima" w:hAnsi="Ebrima" w:eastAsiaTheme="minorHAnsi" w:cstheme="minorBidi"/>
          <w:lang w:val="en-GB"/>
        </w:rPr>
      </w:pPr>
      <w:r>
        <w:rPr>
          <w:rFonts w:ascii="Ebrima" w:hAnsi="Ebrima" w:eastAsiaTheme="minorHAnsi" w:cstheme="minorBidi"/>
          <w:lang w:val="en-GB"/>
        </w:rPr>
        <w:t>A copy of Halton’s</w:t>
      </w:r>
      <w:r w:rsidRPr="00FC38DF" w:rsidR="00BF2E59">
        <w:rPr>
          <w:rFonts w:ascii="Ebrima" w:hAnsi="Ebrima" w:eastAsiaTheme="minorHAnsi" w:cstheme="minorBidi"/>
          <w:lang w:val="en-GB"/>
        </w:rPr>
        <w:t xml:space="preserve"> Fair Access Protocol </w:t>
      </w:r>
      <w:r w:rsidRPr="00087F24" w:rsidR="00BF2E59">
        <w:rPr>
          <w:rFonts w:ascii="Ebrima" w:hAnsi="Ebrima" w:eastAsiaTheme="minorHAnsi" w:cstheme="minorBidi"/>
          <w:lang w:val="en-GB"/>
        </w:rPr>
        <w:t xml:space="preserve">can be viewed </w:t>
      </w:r>
      <w:r w:rsidRPr="00087F24" w:rsidR="003110B1">
        <w:rPr>
          <w:rFonts w:ascii="Ebrima" w:hAnsi="Ebrima" w:eastAsiaTheme="minorHAnsi" w:cstheme="minorBidi"/>
          <w:lang w:val="en-GB"/>
        </w:rPr>
        <w:t xml:space="preserve">or </w:t>
      </w:r>
      <w:r w:rsidRPr="00087F24" w:rsidR="00BF2E59">
        <w:rPr>
          <w:rFonts w:ascii="Ebrima" w:hAnsi="Ebrima" w:eastAsiaTheme="minorHAnsi" w:cstheme="minorBidi"/>
          <w:lang w:val="en-GB"/>
        </w:rPr>
        <w:t>download</w:t>
      </w:r>
      <w:r w:rsidRPr="00087F24">
        <w:rPr>
          <w:rFonts w:ascii="Ebrima" w:hAnsi="Ebrima" w:eastAsiaTheme="minorHAnsi" w:cstheme="minorBidi"/>
          <w:lang w:val="en-GB"/>
        </w:rPr>
        <w:t>ed from</w:t>
      </w:r>
      <w:r>
        <w:rPr>
          <w:rFonts w:ascii="Ebrima" w:hAnsi="Ebrima" w:eastAsiaTheme="minorHAnsi" w:cstheme="minorBidi"/>
          <w:lang w:val="en-GB"/>
        </w:rPr>
        <w:t xml:space="preserve"> the council w</w:t>
      </w:r>
      <w:r w:rsidRPr="00FC38DF" w:rsidR="00BF2E59">
        <w:rPr>
          <w:rFonts w:ascii="Ebrima" w:hAnsi="Ebrima" w:eastAsiaTheme="minorHAnsi" w:cstheme="minorBidi"/>
          <w:lang w:val="en-GB"/>
        </w:rPr>
        <w:t>ebsite</w:t>
      </w:r>
      <w:r>
        <w:rPr>
          <w:rFonts w:ascii="Ebrima" w:hAnsi="Ebrima" w:eastAsiaTheme="minorHAnsi" w:cstheme="minorBidi"/>
          <w:lang w:val="en-GB"/>
        </w:rPr>
        <w:t xml:space="preserve">: </w:t>
      </w:r>
      <w:hyperlink w:history="1" r:id="rId12">
        <w:r w:rsidRPr="00C71881">
          <w:rPr>
            <w:rStyle w:val="Hyperlink"/>
            <w:rFonts w:ascii="Ebrima" w:hAnsi="Ebrima" w:eastAsiaTheme="minorHAnsi" w:cstheme="minorBidi"/>
            <w:lang w:val="en-GB"/>
          </w:rPr>
          <w:t>https://www3.halton.gov.uk/Documents/education%20and%20families/Schools/admissions/inyear/primaryfairaccess.pdf</w:t>
        </w:r>
      </w:hyperlink>
      <w:r>
        <w:rPr>
          <w:rFonts w:ascii="Ebrima" w:hAnsi="Ebrima" w:eastAsiaTheme="minorHAnsi" w:cstheme="minorBidi"/>
          <w:lang w:val="en-GB"/>
        </w:rPr>
        <w:t xml:space="preserve"> </w:t>
      </w:r>
    </w:p>
    <w:p w:rsidRPr="00FC38DF" w:rsidR="00FC38DF" w:rsidP="00FC38DF" w:rsidRDefault="00FC38DF" w14:paraId="110FFD37" w14:textId="77777777">
      <w:pPr>
        <w:widowControl/>
        <w:autoSpaceDE/>
        <w:autoSpaceDN/>
        <w:spacing w:line="259" w:lineRule="auto"/>
        <w:contextualSpacing/>
        <w:rPr>
          <w:rFonts w:ascii="Ebrima" w:hAnsi="Ebrima" w:eastAsiaTheme="minorHAnsi" w:cstheme="minorBidi"/>
          <w:lang w:val="en-GB"/>
        </w:rPr>
      </w:pPr>
    </w:p>
    <w:p w:rsidR="000E4B9C" w:rsidP="000E4B9C" w:rsidRDefault="00BF2E59" w14:paraId="38ABDF5C" w14:textId="77777777">
      <w:pPr>
        <w:pStyle w:val="ListParagraph"/>
        <w:widowControl/>
        <w:numPr>
          <w:ilvl w:val="1"/>
          <w:numId w:val="2"/>
        </w:numPr>
        <w:autoSpaceDE/>
        <w:autoSpaceDN/>
        <w:spacing w:line="259" w:lineRule="auto"/>
        <w:ind w:left="142" w:hanging="426"/>
        <w:contextualSpacing/>
        <w:rPr>
          <w:rFonts w:ascii="Ebrima" w:hAnsi="Ebrima" w:eastAsiaTheme="minorHAnsi" w:cstheme="minorBidi"/>
          <w:lang w:val="en-GB"/>
        </w:rPr>
      </w:pPr>
      <w:r w:rsidRPr="00FC38DF">
        <w:rPr>
          <w:rFonts w:ascii="Ebrima" w:hAnsi="Ebrima" w:eastAsiaTheme="minorHAnsi" w:cstheme="minorBidi"/>
          <w:lang w:val="en-GB"/>
        </w:rPr>
        <w:t>Parents wishing to consider transferring their child from one school to another should read the in-year admissions information booklet for parents before completing a form.</w:t>
      </w:r>
    </w:p>
    <w:p w:rsidR="000E4B9C" w:rsidP="000E4B9C" w:rsidRDefault="000E4B9C" w14:paraId="6B699379" w14:textId="77777777">
      <w:pPr>
        <w:pStyle w:val="ListParagraph"/>
      </w:pPr>
    </w:p>
    <w:p w:rsidRPr="009E2ECA" w:rsidR="000E4B9C" w:rsidP="000E4B9C" w:rsidRDefault="00EA2B3F" w14:paraId="1D0EC9D4" w14:textId="77777777">
      <w:pPr>
        <w:pStyle w:val="Heading1"/>
        <w:numPr>
          <w:ilvl w:val="0"/>
          <w:numId w:val="2"/>
        </w:numPr>
        <w:ind w:left="142" w:hanging="426"/>
        <w:jc w:val="left"/>
        <w:rPr>
          <w:rFonts w:ascii="Ebrima" w:hAnsi="Ebrima" w:eastAsiaTheme="minorHAnsi" w:cstheme="minorBidi"/>
          <w:b w:val="0"/>
          <w:color w:val="365F91" w:themeColor="accent1" w:themeShade="BF"/>
          <w:lang w:val="en-GB"/>
        </w:rPr>
      </w:pPr>
      <w:r>
        <w:rPr>
          <w:b w:val="0"/>
          <w:color w:val="365F91" w:themeColor="accent1" w:themeShade="BF"/>
        </w:rPr>
        <w:t>Halton</w:t>
      </w:r>
      <w:r w:rsidRPr="009E2ECA" w:rsidR="000E4B9C">
        <w:rPr>
          <w:b w:val="0"/>
          <w:color w:val="365F91" w:themeColor="accent1" w:themeShade="BF"/>
          <w:spacing w:val="-8"/>
        </w:rPr>
        <w:t xml:space="preserve"> </w:t>
      </w:r>
      <w:r w:rsidRPr="009E2ECA" w:rsidR="000E4B9C">
        <w:rPr>
          <w:b w:val="0"/>
          <w:color w:val="365F91" w:themeColor="accent1" w:themeShade="BF"/>
        </w:rPr>
        <w:t>Borough</w:t>
      </w:r>
      <w:r w:rsidRPr="009E2ECA" w:rsidR="000E4B9C">
        <w:rPr>
          <w:b w:val="0"/>
          <w:color w:val="365F91" w:themeColor="accent1" w:themeShade="BF"/>
          <w:spacing w:val="-5"/>
        </w:rPr>
        <w:t xml:space="preserve"> </w:t>
      </w:r>
      <w:r w:rsidRPr="009E2ECA" w:rsidR="000E4B9C">
        <w:rPr>
          <w:b w:val="0"/>
          <w:color w:val="365F91" w:themeColor="accent1" w:themeShade="BF"/>
        </w:rPr>
        <w:t>Council</w:t>
      </w:r>
      <w:r w:rsidRPr="009E2ECA" w:rsidR="000E4B9C">
        <w:rPr>
          <w:b w:val="0"/>
          <w:color w:val="365F91" w:themeColor="accent1" w:themeShade="BF"/>
          <w:spacing w:val="-4"/>
        </w:rPr>
        <w:t xml:space="preserve"> </w:t>
      </w:r>
      <w:r w:rsidRPr="009E2ECA" w:rsidR="000E4B9C">
        <w:rPr>
          <w:b w:val="0"/>
          <w:color w:val="365F91" w:themeColor="accent1" w:themeShade="BF"/>
        </w:rPr>
        <w:t>–</w:t>
      </w:r>
      <w:r w:rsidRPr="009E2ECA" w:rsidR="000E4B9C">
        <w:rPr>
          <w:b w:val="0"/>
          <w:color w:val="365F91" w:themeColor="accent1" w:themeShade="BF"/>
          <w:spacing w:val="-5"/>
        </w:rPr>
        <w:t xml:space="preserve"> </w:t>
      </w:r>
      <w:r w:rsidRPr="009E2ECA" w:rsidR="000E4B9C">
        <w:rPr>
          <w:b w:val="0"/>
          <w:color w:val="365F91" w:themeColor="accent1" w:themeShade="BF"/>
        </w:rPr>
        <w:t>Primary</w:t>
      </w:r>
      <w:r w:rsidRPr="009E2ECA" w:rsidR="000E4B9C">
        <w:rPr>
          <w:b w:val="0"/>
          <w:color w:val="365F91" w:themeColor="accent1" w:themeShade="BF"/>
          <w:spacing w:val="-3"/>
        </w:rPr>
        <w:t xml:space="preserve"> </w:t>
      </w:r>
      <w:r w:rsidRPr="009E2ECA" w:rsidR="000E4B9C">
        <w:rPr>
          <w:b w:val="0"/>
          <w:color w:val="365F91" w:themeColor="accent1" w:themeShade="BF"/>
          <w:spacing w:val="-2"/>
        </w:rPr>
        <w:t>Admissions</w:t>
      </w:r>
    </w:p>
    <w:p w:rsidR="00EA2B3F" w:rsidP="00EA2B3F" w:rsidRDefault="000E4B9C" w14:paraId="4EB48AF4" w14:textId="77777777">
      <w:pPr>
        <w:widowControl/>
        <w:autoSpaceDE/>
        <w:autoSpaceDN/>
        <w:spacing w:line="259" w:lineRule="auto"/>
        <w:ind w:left="100"/>
        <w:contextualSpacing/>
        <w:jc w:val="both"/>
        <w:rPr>
          <w:rFonts w:ascii="Ebrima" w:hAnsi="Ebrima"/>
          <w:spacing w:val="-2"/>
        </w:rPr>
      </w:pPr>
      <w:r w:rsidRPr="009E2ECA">
        <w:rPr>
          <w:rFonts w:ascii="Ebrima" w:hAnsi="Ebrima"/>
        </w:rPr>
        <w:t>A</w:t>
      </w:r>
      <w:r w:rsidRPr="009E2ECA">
        <w:rPr>
          <w:rFonts w:ascii="Ebrima" w:hAnsi="Ebrima"/>
          <w:spacing w:val="-6"/>
        </w:rPr>
        <w:t xml:space="preserve"> </w:t>
      </w:r>
      <w:r w:rsidRPr="009E2ECA">
        <w:rPr>
          <w:rFonts w:ascii="Ebrima" w:hAnsi="Ebrima"/>
        </w:rPr>
        <w:t>link</w:t>
      </w:r>
      <w:r w:rsidRPr="009E2ECA">
        <w:rPr>
          <w:rFonts w:ascii="Ebrima" w:hAnsi="Ebrima"/>
          <w:spacing w:val="-4"/>
        </w:rPr>
        <w:t xml:space="preserve"> </w:t>
      </w:r>
      <w:r w:rsidRPr="009E2ECA">
        <w:rPr>
          <w:rFonts w:ascii="Ebrima" w:hAnsi="Ebrima"/>
        </w:rPr>
        <w:t>to</w:t>
      </w:r>
      <w:r w:rsidRPr="009E2ECA">
        <w:rPr>
          <w:rFonts w:ascii="Ebrima" w:hAnsi="Ebrima"/>
          <w:spacing w:val="-6"/>
        </w:rPr>
        <w:t xml:space="preserve"> </w:t>
      </w:r>
      <w:r w:rsidRPr="009E2ECA">
        <w:rPr>
          <w:rFonts w:ascii="Ebrima" w:hAnsi="Ebrima"/>
        </w:rPr>
        <w:t>the</w:t>
      </w:r>
      <w:r w:rsidRPr="009E2ECA">
        <w:rPr>
          <w:rFonts w:ascii="Ebrima" w:hAnsi="Ebrima"/>
          <w:spacing w:val="-6"/>
        </w:rPr>
        <w:t xml:space="preserve"> </w:t>
      </w:r>
      <w:r w:rsidRPr="009E2ECA">
        <w:rPr>
          <w:rFonts w:ascii="Ebrima" w:hAnsi="Ebrima"/>
        </w:rPr>
        <w:t>Admissions</w:t>
      </w:r>
      <w:r w:rsidRPr="009E2ECA">
        <w:rPr>
          <w:rFonts w:ascii="Ebrima" w:hAnsi="Ebrima"/>
          <w:spacing w:val="-5"/>
        </w:rPr>
        <w:t xml:space="preserve"> </w:t>
      </w:r>
      <w:r w:rsidRPr="009E2ECA">
        <w:rPr>
          <w:rFonts w:ascii="Ebrima" w:hAnsi="Ebrima"/>
        </w:rPr>
        <w:t>Team</w:t>
      </w:r>
      <w:r w:rsidRPr="009E2ECA">
        <w:rPr>
          <w:rFonts w:ascii="Ebrima" w:hAnsi="Ebrima"/>
          <w:spacing w:val="-3"/>
        </w:rPr>
        <w:t xml:space="preserve"> </w:t>
      </w:r>
      <w:r w:rsidRPr="009E2ECA">
        <w:rPr>
          <w:rFonts w:ascii="Ebrima" w:hAnsi="Ebrima"/>
        </w:rPr>
        <w:t>on</w:t>
      </w:r>
      <w:r w:rsidRPr="009E2ECA">
        <w:rPr>
          <w:rFonts w:ascii="Ebrima" w:hAnsi="Ebrima"/>
          <w:spacing w:val="-6"/>
        </w:rPr>
        <w:t xml:space="preserve"> </w:t>
      </w:r>
      <w:r w:rsidRPr="009E2ECA">
        <w:rPr>
          <w:rFonts w:ascii="Ebrima" w:hAnsi="Ebrima"/>
        </w:rPr>
        <w:t>the</w:t>
      </w:r>
      <w:r w:rsidRPr="009E2ECA">
        <w:rPr>
          <w:rFonts w:ascii="Ebrima" w:hAnsi="Ebrima"/>
          <w:spacing w:val="-11"/>
        </w:rPr>
        <w:t xml:space="preserve"> </w:t>
      </w:r>
      <w:r w:rsidR="00EA2B3F">
        <w:rPr>
          <w:rFonts w:ascii="Ebrima" w:hAnsi="Ebrima"/>
        </w:rPr>
        <w:t>Halton</w:t>
      </w:r>
      <w:r w:rsidRPr="009E2ECA">
        <w:rPr>
          <w:rFonts w:ascii="Ebrima" w:hAnsi="Ebrima"/>
          <w:spacing w:val="-5"/>
        </w:rPr>
        <w:t xml:space="preserve"> </w:t>
      </w:r>
      <w:r w:rsidRPr="009E2ECA">
        <w:rPr>
          <w:rFonts w:ascii="Ebrima" w:hAnsi="Ebrima"/>
        </w:rPr>
        <w:t>Borough</w:t>
      </w:r>
      <w:r w:rsidRPr="009E2ECA">
        <w:rPr>
          <w:rFonts w:ascii="Ebrima" w:hAnsi="Ebrima"/>
          <w:spacing w:val="-6"/>
        </w:rPr>
        <w:t xml:space="preserve"> </w:t>
      </w:r>
      <w:r w:rsidRPr="009E2ECA">
        <w:rPr>
          <w:rFonts w:ascii="Ebrima" w:hAnsi="Ebrima"/>
        </w:rPr>
        <w:t>Council</w:t>
      </w:r>
      <w:r w:rsidRPr="009E2ECA">
        <w:rPr>
          <w:rFonts w:ascii="Ebrima" w:hAnsi="Ebrima"/>
          <w:spacing w:val="-4"/>
        </w:rPr>
        <w:t xml:space="preserve"> </w:t>
      </w:r>
      <w:r w:rsidRPr="009E2ECA">
        <w:rPr>
          <w:rFonts w:ascii="Ebrima" w:hAnsi="Ebrima"/>
        </w:rPr>
        <w:t>website</w:t>
      </w:r>
      <w:r w:rsidRPr="009E2ECA">
        <w:rPr>
          <w:rFonts w:ascii="Ebrima" w:hAnsi="Ebrima"/>
          <w:spacing w:val="-4"/>
        </w:rPr>
        <w:t xml:space="preserve"> </w:t>
      </w:r>
      <w:r w:rsidRPr="009E2ECA">
        <w:rPr>
          <w:rFonts w:ascii="Ebrima" w:hAnsi="Ebrima"/>
        </w:rPr>
        <w:t>is</w:t>
      </w:r>
      <w:r w:rsidRPr="009E2ECA">
        <w:rPr>
          <w:rFonts w:ascii="Ebrima" w:hAnsi="Ebrima"/>
          <w:spacing w:val="-6"/>
        </w:rPr>
        <w:t xml:space="preserve"> </w:t>
      </w:r>
      <w:r w:rsidRPr="009E2ECA">
        <w:rPr>
          <w:rFonts w:ascii="Ebrima" w:hAnsi="Ebrima"/>
        </w:rPr>
        <w:t>given</w:t>
      </w:r>
      <w:r w:rsidRPr="009E2ECA">
        <w:rPr>
          <w:rFonts w:ascii="Ebrima" w:hAnsi="Ebrima"/>
          <w:spacing w:val="-3"/>
        </w:rPr>
        <w:t xml:space="preserve"> </w:t>
      </w:r>
      <w:r w:rsidRPr="009E2ECA">
        <w:rPr>
          <w:rFonts w:ascii="Ebrima" w:hAnsi="Ebrima"/>
          <w:spacing w:val="-2"/>
        </w:rPr>
        <w:t>below:</w:t>
      </w:r>
    </w:p>
    <w:p w:rsidR="00EA2B3F" w:rsidP="00EA2B3F" w:rsidRDefault="00EA2B3F" w14:paraId="3FE9F23F" w14:textId="77777777">
      <w:pPr>
        <w:widowControl/>
        <w:autoSpaceDE/>
        <w:autoSpaceDN/>
        <w:spacing w:line="259" w:lineRule="auto"/>
        <w:ind w:left="100"/>
        <w:contextualSpacing/>
        <w:jc w:val="both"/>
        <w:rPr>
          <w:rFonts w:ascii="Ebrima" w:hAnsi="Ebrima"/>
          <w:spacing w:val="-2"/>
        </w:rPr>
      </w:pPr>
    </w:p>
    <w:p w:rsidRPr="00EA2B3F" w:rsidR="000E4B9C" w:rsidP="00EA2B3F" w:rsidRDefault="00EA2B3F" w14:paraId="30049CB2" w14:textId="77777777">
      <w:pPr>
        <w:widowControl/>
        <w:autoSpaceDE/>
        <w:autoSpaceDN/>
        <w:spacing w:line="259" w:lineRule="auto"/>
        <w:ind w:left="100"/>
        <w:contextualSpacing/>
        <w:jc w:val="both"/>
        <w:rPr>
          <w:rFonts w:ascii="Ebrima" w:hAnsi="Ebrima" w:eastAsiaTheme="minorHAnsi" w:cstheme="minorBidi"/>
          <w:lang w:val="en-GB"/>
        </w:rPr>
      </w:pPr>
      <w:r w:rsidRPr="00EA2B3F">
        <w:rPr>
          <w:rFonts w:ascii="Ebrima" w:hAnsi="Ebrima"/>
          <w:color w:val="0000FF"/>
          <w:spacing w:val="-2"/>
          <w:u w:val="single" w:color="0000FF"/>
        </w:rPr>
        <w:t>https://www3.halton.gov.uk/Pages/EducationandFamilies/Schools/PrimarySecondarySchool.aspx</w:t>
      </w:r>
    </w:p>
    <w:p w:rsidRPr="00EA2B3F" w:rsidR="000E4B9C" w:rsidP="000E4B9C" w:rsidRDefault="000E4B9C" w14:paraId="7D1BB74A" w14:textId="77777777">
      <w:pPr>
        <w:pStyle w:val="BodyText"/>
        <w:spacing w:before="93"/>
        <w:ind w:left="101" w:right="-16"/>
        <w:rPr>
          <w:rFonts w:ascii="Ebrima" w:hAnsi="Ebrima"/>
        </w:rPr>
      </w:pPr>
      <w:r w:rsidRPr="00EA2B3F">
        <w:rPr>
          <w:rFonts w:ascii="Ebrima" w:hAnsi="Ebrima"/>
        </w:rPr>
        <w:t>The</w:t>
      </w:r>
      <w:r w:rsidRPr="00EA2B3F">
        <w:rPr>
          <w:rFonts w:ascii="Ebrima" w:hAnsi="Ebrima"/>
          <w:spacing w:val="-3"/>
        </w:rPr>
        <w:t xml:space="preserve"> </w:t>
      </w:r>
      <w:r w:rsidRPr="00EA2B3F">
        <w:rPr>
          <w:rFonts w:ascii="Ebrima" w:hAnsi="Ebrima"/>
        </w:rPr>
        <w:t>school</w:t>
      </w:r>
      <w:r w:rsidRPr="00EA2B3F">
        <w:rPr>
          <w:rFonts w:ascii="Ebrima" w:hAnsi="Ebrima"/>
          <w:spacing w:val="-2"/>
        </w:rPr>
        <w:t xml:space="preserve"> </w:t>
      </w:r>
      <w:r w:rsidRPr="00EA2B3F">
        <w:rPr>
          <w:rFonts w:ascii="Ebrima" w:hAnsi="Ebrima"/>
        </w:rPr>
        <w:t>office</w:t>
      </w:r>
      <w:r w:rsidRPr="00EA2B3F">
        <w:rPr>
          <w:rFonts w:ascii="Ebrima" w:hAnsi="Ebrima"/>
          <w:spacing w:val="-3"/>
        </w:rPr>
        <w:t xml:space="preserve"> </w:t>
      </w:r>
      <w:r w:rsidRPr="00EA2B3F">
        <w:rPr>
          <w:rFonts w:ascii="Ebrima" w:hAnsi="Ebrima"/>
        </w:rPr>
        <w:t>can</w:t>
      </w:r>
      <w:r w:rsidRPr="00EA2B3F">
        <w:rPr>
          <w:rFonts w:ascii="Ebrima" w:hAnsi="Ebrima"/>
          <w:spacing w:val="-1"/>
        </w:rPr>
        <w:t xml:space="preserve"> </w:t>
      </w:r>
      <w:r w:rsidRPr="00EA2B3F">
        <w:rPr>
          <w:rFonts w:ascii="Ebrima" w:hAnsi="Ebrima"/>
        </w:rPr>
        <w:t>be</w:t>
      </w:r>
      <w:r w:rsidRPr="00EA2B3F">
        <w:rPr>
          <w:rFonts w:ascii="Ebrima" w:hAnsi="Ebrima"/>
          <w:spacing w:val="-6"/>
        </w:rPr>
        <w:t xml:space="preserve"> </w:t>
      </w:r>
      <w:r w:rsidRPr="00EA2B3F">
        <w:rPr>
          <w:rFonts w:ascii="Ebrima" w:hAnsi="Ebrima"/>
        </w:rPr>
        <w:t>contacted</w:t>
      </w:r>
      <w:r w:rsidRPr="00EA2B3F">
        <w:rPr>
          <w:rFonts w:ascii="Ebrima" w:hAnsi="Ebrima"/>
          <w:spacing w:val="-2"/>
        </w:rPr>
        <w:t xml:space="preserve"> </w:t>
      </w:r>
      <w:r w:rsidRPr="00EA2B3F">
        <w:rPr>
          <w:rFonts w:ascii="Ebrima" w:hAnsi="Ebrima"/>
        </w:rPr>
        <w:t>by</w:t>
      </w:r>
      <w:r w:rsidRPr="00EA2B3F">
        <w:rPr>
          <w:rFonts w:ascii="Ebrima" w:hAnsi="Ebrima"/>
          <w:spacing w:val="-3"/>
        </w:rPr>
        <w:t xml:space="preserve"> </w:t>
      </w:r>
      <w:r w:rsidRPr="00EA2B3F">
        <w:rPr>
          <w:rFonts w:ascii="Ebrima" w:hAnsi="Ebrima"/>
        </w:rPr>
        <w:t>telephone</w:t>
      </w:r>
      <w:r w:rsidRPr="00EA2B3F">
        <w:rPr>
          <w:rFonts w:ascii="Ebrima" w:hAnsi="Ebrima"/>
          <w:spacing w:val="-5"/>
        </w:rPr>
        <w:t xml:space="preserve"> </w:t>
      </w:r>
      <w:r w:rsidRPr="00EA2B3F">
        <w:rPr>
          <w:rFonts w:ascii="Ebrima" w:hAnsi="Ebrima"/>
        </w:rPr>
        <w:t>on</w:t>
      </w:r>
      <w:r w:rsidRPr="00EA2B3F">
        <w:rPr>
          <w:rFonts w:ascii="Ebrima" w:hAnsi="Ebrima"/>
          <w:spacing w:val="-1"/>
        </w:rPr>
        <w:t xml:space="preserve"> </w:t>
      </w:r>
      <w:r w:rsidRPr="00EA2B3F" w:rsidR="00EA2B3F">
        <w:rPr>
          <w:rFonts w:ascii="Ebrima" w:hAnsi="Ebrima" w:cs="Arial"/>
          <w:shd w:val="clear" w:color="auto" w:fill="FFFFFF"/>
        </w:rPr>
        <w:t>0151 424 5861</w:t>
      </w:r>
      <w:r w:rsidRPr="00EA2B3F" w:rsidR="00EA2B3F">
        <w:rPr>
          <w:rFonts w:ascii="Ebrima" w:hAnsi="Ebrima"/>
        </w:rPr>
        <w:t xml:space="preserve"> o</w:t>
      </w:r>
      <w:r w:rsidRPr="00EA2B3F">
        <w:rPr>
          <w:rFonts w:ascii="Ebrima" w:hAnsi="Ebrima"/>
        </w:rPr>
        <w:t>r</w:t>
      </w:r>
      <w:r w:rsidRPr="00EA2B3F">
        <w:rPr>
          <w:rFonts w:ascii="Ebrima" w:hAnsi="Ebrima"/>
          <w:spacing w:val="-2"/>
        </w:rPr>
        <w:t xml:space="preserve"> </w:t>
      </w:r>
      <w:r w:rsidRPr="00EA2B3F">
        <w:rPr>
          <w:rFonts w:ascii="Ebrima" w:hAnsi="Ebrima"/>
        </w:rPr>
        <w:t>by</w:t>
      </w:r>
      <w:r w:rsidRPr="00EA2B3F">
        <w:rPr>
          <w:rFonts w:ascii="Ebrima" w:hAnsi="Ebrima"/>
          <w:spacing w:val="-3"/>
        </w:rPr>
        <w:t xml:space="preserve"> </w:t>
      </w:r>
      <w:r w:rsidRPr="00EA2B3F" w:rsidR="00EA2B3F">
        <w:rPr>
          <w:rFonts w:ascii="Ebrima" w:hAnsi="Ebrima"/>
        </w:rPr>
        <w:t xml:space="preserve">email: </w:t>
      </w:r>
      <w:hyperlink w:history="1" r:id="rId13">
        <w:r w:rsidRPr="00C71881" w:rsidR="00EA2B3F">
          <w:rPr>
            <w:rStyle w:val="Hyperlink"/>
            <w:rFonts w:ascii="Ebrima" w:hAnsi="Ebrima" w:cs="Arial"/>
            <w:shd w:val="clear" w:color="auto" w:fill="FFFFFF"/>
          </w:rPr>
          <w:t>ditton.office@wpat.uk</w:t>
        </w:r>
      </w:hyperlink>
      <w:r w:rsidR="00EA2B3F">
        <w:rPr>
          <w:rFonts w:ascii="Ebrima" w:hAnsi="Ebrima"/>
        </w:rPr>
        <w:t xml:space="preserve"> </w:t>
      </w:r>
    </w:p>
    <w:p w:rsidRPr="009E2ECA" w:rsidR="000E4B9C" w:rsidP="000E4B9C" w:rsidRDefault="000E4B9C" w14:paraId="1F72F646" w14:textId="77777777">
      <w:pPr>
        <w:pStyle w:val="BodyText"/>
        <w:spacing w:before="10"/>
        <w:ind w:right="-16"/>
        <w:rPr>
          <w:rFonts w:ascii="Ebrima" w:hAnsi="Ebrima"/>
        </w:rPr>
      </w:pPr>
    </w:p>
    <w:p w:rsidRPr="00EA2B3F" w:rsidR="000E4B9C" w:rsidP="00EA2B3F" w:rsidRDefault="000E4B9C" w14:paraId="0C69B344" w14:textId="77777777">
      <w:pPr>
        <w:pStyle w:val="BodyText"/>
        <w:spacing w:before="93"/>
        <w:ind w:left="101" w:right="-16"/>
        <w:rPr>
          <w:rFonts w:ascii="Ebrima" w:hAnsi="Ebrima"/>
          <w:color w:val="000000" w:themeColor="text1"/>
        </w:rPr>
      </w:pPr>
      <w:r w:rsidRPr="009E2ECA">
        <w:rPr>
          <w:rFonts w:ascii="Ebrima" w:hAnsi="Ebrima"/>
        </w:rPr>
        <w:t>F</w:t>
      </w:r>
      <w:r w:rsidRPr="00914E73">
        <w:rPr>
          <w:rFonts w:ascii="Ebrima" w:hAnsi="Ebrima"/>
          <w:color w:val="000000" w:themeColor="text1"/>
        </w:rPr>
        <w:t xml:space="preserve">or </w:t>
      </w:r>
      <w:r w:rsidRPr="00EA2B3F">
        <w:rPr>
          <w:rFonts w:ascii="Ebrima" w:hAnsi="Ebrima"/>
          <w:color w:val="000000" w:themeColor="text1"/>
        </w:rPr>
        <w:t>in year transfers and admissions please contact the school to ascertain if places are available</w:t>
      </w:r>
      <w:r w:rsidRPr="00EA2B3F">
        <w:rPr>
          <w:rFonts w:ascii="Ebrima" w:hAnsi="Ebrima"/>
          <w:color w:val="000000" w:themeColor="text1"/>
          <w:spacing w:val="-2"/>
        </w:rPr>
        <w:t xml:space="preserve"> </w:t>
      </w:r>
      <w:r w:rsidRPr="00EA2B3F">
        <w:rPr>
          <w:rFonts w:ascii="Ebrima" w:hAnsi="Ebrima"/>
          <w:color w:val="000000" w:themeColor="text1"/>
        </w:rPr>
        <w:t>and</w:t>
      </w:r>
      <w:r w:rsidRPr="00EA2B3F">
        <w:rPr>
          <w:rFonts w:ascii="Ebrima" w:hAnsi="Ebrima"/>
          <w:color w:val="000000" w:themeColor="text1"/>
          <w:spacing w:val="-2"/>
        </w:rPr>
        <w:t xml:space="preserve"> </w:t>
      </w:r>
      <w:r w:rsidRPr="00EA2B3F">
        <w:rPr>
          <w:rFonts w:ascii="Ebrima" w:hAnsi="Ebrima"/>
          <w:color w:val="000000" w:themeColor="text1"/>
        </w:rPr>
        <w:t>you</w:t>
      </w:r>
      <w:r w:rsidRPr="00EA2B3F">
        <w:rPr>
          <w:rFonts w:ascii="Ebrima" w:hAnsi="Ebrima"/>
          <w:color w:val="000000" w:themeColor="text1"/>
          <w:spacing w:val="-2"/>
        </w:rPr>
        <w:t xml:space="preserve"> </w:t>
      </w:r>
      <w:r w:rsidRPr="00EA2B3F">
        <w:rPr>
          <w:rFonts w:ascii="Ebrima" w:hAnsi="Ebrima"/>
          <w:color w:val="000000" w:themeColor="text1"/>
        </w:rPr>
        <w:t>will</w:t>
      </w:r>
      <w:r w:rsidRPr="00EA2B3F">
        <w:rPr>
          <w:rFonts w:ascii="Ebrima" w:hAnsi="Ebrima"/>
          <w:color w:val="000000" w:themeColor="text1"/>
          <w:spacing w:val="-2"/>
        </w:rPr>
        <w:t xml:space="preserve"> </w:t>
      </w:r>
      <w:r w:rsidRPr="00EA2B3F">
        <w:rPr>
          <w:rFonts w:ascii="Ebrima" w:hAnsi="Ebrima"/>
          <w:color w:val="000000" w:themeColor="text1"/>
        </w:rPr>
        <w:t>be</w:t>
      </w:r>
      <w:r w:rsidRPr="00EA2B3F">
        <w:rPr>
          <w:rFonts w:ascii="Ebrima" w:hAnsi="Ebrima"/>
          <w:color w:val="000000" w:themeColor="text1"/>
          <w:spacing w:val="-2"/>
        </w:rPr>
        <w:t xml:space="preserve"> </w:t>
      </w:r>
      <w:r w:rsidRPr="00EA2B3F">
        <w:rPr>
          <w:rFonts w:ascii="Ebrima" w:hAnsi="Ebrima"/>
          <w:color w:val="000000" w:themeColor="text1"/>
        </w:rPr>
        <w:t>guided</w:t>
      </w:r>
      <w:r w:rsidRPr="00EA2B3F">
        <w:rPr>
          <w:rFonts w:ascii="Ebrima" w:hAnsi="Ebrima"/>
          <w:color w:val="000000" w:themeColor="text1"/>
          <w:spacing w:val="-4"/>
        </w:rPr>
        <w:t xml:space="preserve"> </w:t>
      </w:r>
      <w:r w:rsidRPr="00EA2B3F">
        <w:rPr>
          <w:rFonts w:ascii="Ebrima" w:hAnsi="Ebrima"/>
          <w:color w:val="000000" w:themeColor="text1"/>
        </w:rPr>
        <w:t>through</w:t>
      </w:r>
      <w:r w:rsidRPr="00EA2B3F">
        <w:rPr>
          <w:rFonts w:ascii="Ebrima" w:hAnsi="Ebrima"/>
          <w:color w:val="000000" w:themeColor="text1"/>
          <w:spacing w:val="-4"/>
        </w:rPr>
        <w:t xml:space="preserve"> </w:t>
      </w:r>
      <w:r w:rsidRPr="00EA2B3F">
        <w:rPr>
          <w:rFonts w:ascii="Ebrima" w:hAnsi="Ebrima"/>
          <w:color w:val="000000" w:themeColor="text1"/>
        </w:rPr>
        <w:t>the</w:t>
      </w:r>
      <w:r w:rsidRPr="00EA2B3F">
        <w:rPr>
          <w:rFonts w:ascii="Ebrima" w:hAnsi="Ebrima"/>
          <w:color w:val="000000" w:themeColor="text1"/>
          <w:spacing w:val="-4"/>
        </w:rPr>
        <w:t xml:space="preserve"> </w:t>
      </w:r>
      <w:r w:rsidRPr="00EA2B3F">
        <w:rPr>
          <w:rFonts w:ascii="Ebrima" w:hAnsi="Ebrima"/>
          <w:color w:val="000000" w:themeColor="text1"/>
        </w:rPr>
        <w:t>transfer process</w:t>
      </w:r>
      <w:r w:rsidRPr="00EA2B3F">
        <w:rPr>
          <w:rFonts w:ascii="Ebrima" w:hAnsi="Ebrima"/>
          <w:color w:val="000000" w:themeColor="text1"/>
          <w:spacing w:val="-4"/>
        </w:rPr>
        <w:t xml:space="preserve"> </w:t>
      </w:r>
      <w:r w:rsidRPr="00EA2B3F">
        <w:rPr>
          <w:rFonts w:ascii="Ebrima" w:hAnsi="Ebrima"/>
          <w:color w:val="000000" w:themeColor="text1"/>
        </w:rPr>
        <w:t>supported</w:t>
      </w:r>
      <w:r w:rsidRPr="00EA2B3F">
        <w:rPr>
          <w:rFonts w:ascii="Ebrima" w:hAnsi="Ebrima"/>
          <w:color w:val="000000" w:themeColor="text1"/>
          <w:spacing w:val="-2"/>
        </w:rPr>
        <w:t xml:space="preserve"> </w:t>
      </w:r>
      <w:r w:rsidRPr="00EA2B3F">
        <w:rPr>
          <w:rFonts w:ascii="Ebrima" w:hAnsi="Ebrima"/>
          <w:color w:val="000000" w:themeColor="text1"/>
        </w:rPr>
        <w:t>by</w:t>
      </w:r>
      <w:r w:rsidRPr="00EA2B3F">
        <w:rPr>
          <w:rFonts w:ascii="Ebrima" w:hAnsi="Ebrima"/>
          <w:color w:val="000000" w:themeColor="text1"/>
          <w:spacing w:val="-6"/>
        </w:rPr>
        <w:t xml:space="preserve"> </w:t>
      </w:r>
      <w:r w:rsidRPr="00EA2B3F">
        <w:rPr>
          <w:rFonts w:ascii="Ebrima" w:hAnsi="Ebrima"/>
          <w:color w:val="000000" w:themeColor="text1"/>
        </w:rPr>
        <w:t>the</w:t>
      </w:r>
      <w:r w:rsidRPr="00EA2B3F">
        <w:rPr>
          <w:rFonts w:ascii="Ebrima" w:hAnsi="Ebrima"/>
          <w:color w:val="000000" w:themeColor="text1"/>
          <w:spacing w:val="-2"/>
        </w:rPr>
        <w:t xml:space="preserve"> </w:t>
      </w:r>
      <w:r w:rsidRPr="00EA2B3F">
        <w:rPr>
          <w:rFonts w:ascii="Ebrima" w:hAnsi="Ebrima"/>
          <w:color w:val="000000" w:themeColor="text1"/>
        </w:rPr>
        <w:t>Local</w:t>
      </w:r>
      <w:r w:rsidRPr="00EA2B3F">
        <w:rPr>
          <w:rFonts w:ascii="Ebrima" w:hAnsi="Ebrima"/>
          <w:color w:val="000000" w:themeColor="text1"/>
          <w:spacing w:val="-3"/>
        </w:rPr>
        <w:t xml:space="preserve"> </w:t>
      </w:r>
      <w:r w:rsidRPr="00EA2B3F">
        <w:rPr>
          <w:rFonts w:ascii="Ebrima" w:hAnsi="Ebrima"/>
          <w:color w:val="000000" w:themeColor="text1"/>
        </w:rPr>
        <w:t>Authority or contact:</w:t>
      </w:r>
      <w:r w:rsidRPr="00EA2B3F" w:rsidR="00EA2B3F">
        <w:rPr>
          <w:rFonts w:ascii="Ebrima" w:hAnsi="Ebrima"/>
          <w:color w:val="000000" w:themeColor="text1"/>
        </w:rPr>
        <w:t xml:space="preserve"> </w:t>
      </w:r>
      <w:hyperlink w:history="1" r:id="rId14">
        <w:r w:rsidRPr="00EA2B3F" w:rsidR="00EA2B3F">
          <w:rPr>
            <w:rStyle w:val="Hyperlink"/>
            <w:rFonts w:ascii="Ebrima" w:hAnsi="Ebrima" w:cs="Arial"/>
            <w:shd w:val="clear" w:color="auto" w:fill="FFFFFF"/>
          </w:rPr>
          <w:t>schooladmissions@halton.gov.uk</w:t>
        </w:r>
      </w:hyperlink>
      <w:r w:rsidR="00EA2B3F">
        <w:rPr>
          <w:rFonts w:ascii="Ebrima" w:hAnsi="Ebrima"/>
        </w:rPr>
        <w:t xml:space="preserve"> </w:t>
      </w:r>
    </w:p>
    <w:sectPr w:rsidRPr="00EA2B3F" w:rsidR="000E4B9C" w:rsidSect="00C52487">
      <w:headerReference w:type="default" r:id="rId15"/>
      <w:pgSz w:w="11910" w:h="16840" w:orient="portrait"/>
      <w:pgMar w:top="1380" w:right="1320" w:bottom="993"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1C21" w:rsidP="00F77B83" w:rsidRDefault="00391C21" w14:paraId="028AA06F" w14:textId="77777777">
      <w:r>
        <w:separator/>
      </w:r>
    </w:p>
  </w:endnote>
  <w:endnote w:type="continuationSeparator" w:id="0">
    <w:p w:rsidR="00391C21" w:rsidP="00F77B83" w:rsidRDefault="00391C21" w14:paraId="088292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1C21" w:rsidP="00F77B83" w:rsidRDefault="00391C21" w14:paraId="572F38C8" w14:textId="77777777">
      <w:r>
        <w:separator/>
      </w:r>
    </w:p>
  </w:footnote>
  <w:footnote w:type="continuationSeparator" w:id="0">
    <w:p w:rsidR="00391C21" w:rsidP="00F77B83" w:rsidRDefault="00391C21" w14:paraId="6F8122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7B83" w:rsidP="00F77B83" w:rsidRDefault="00F77B83" w14:paraId="37B44539" w14:textId="0FAF99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7F8F"/>
    <w:multiLevelType w:val="hybridMultilevel"/>
    <w:tmpl w:val="C7441BDA"/>
    <w:lvl w:ilvl="0" w:tplc="F1ACE812">
      <w:start w:val="1"/>
      <w:numFmt w:val="lowerLetter"/>
      <w:lvlText w:val="%1)"/>
      <w:lvlJc w:val="left"/>
      <w:pPr>
        <w:ind w:left="1180" w:hanging="360"/>
      </w:pPr>
      <w:rPr>
        <w:rFonts w:hint="default" w:ascii="Calibri" w:hAnsi="Calibri" w:eastAsia="Calibri" w:cs="Calibri"/>
        <w:b w:val="0"/>
        <w:bCs w:val="0"/>
        <w:i w:val="0"/>
        <w:iCs w:val="0"/>
        <w:spacing w:val="-1"/>
        <w:w w:val="100"/>
        <w:sz w:val="22"/>
        <w:szCs w:val="22"/>
        <w:lang w:val="en-US" w:eastAsia="en-US" w:bidi="ar-SA"/>
      </w:rPr>
    </w:lvl>
    <w:lvl w:ilvl="1" w:tplc="B5A038E4">
      <w:numFmt w:val="bullet"/>
      <w:lvlText w:val="•"/>
      <w:lvlJc w:val="left"/>
      <w:pPr>
        <w:ind w:left="1986" w:hanging="360"/>
      </w:pPr>
      <w:rPr>
        <w:rFonts w:hint="default"/>
        <w:lang w:val="en-US" w:eastAsia="en-US" w:bidi="ar-SA"/>
      </w:rPr>
    </w:lvl>
    <w:lvl w:ilvl="2" w:tplc="0DFCE414">
      <w:numFmt w:val="bullet"/>
      <w:lvlText w:val="•"/>
      <w:lvlJc w:val="left"/>
      <w:pPr>
        <w:ind w:left="2793" w:hanging="360"/>
      </w:pPr>
      <w:rPr>
        <w:rFonts w:hint="default"/>
        <w:lang w:val="en-US" w:eastAsia="en-US" w:bidi="ar-SA"/>
      </w:rPr>
    </w:lvl>
    <w:lvl w:ilvl="3" w:tplc="8CEA9892">
      <w:numFmt w:val="bullet"/>
      <w:lvlText w:val="•"/>
      <w:lvlJc w:val="left"/>
      <w:pPr>
        <w:ind w:left="3599" w:hanging="360"/>
      </w:pPr>
      <w:rPr>
        <w:rFonts w:hint="default"/>
        <w:lang w:val="en-US" w:eastAsia="en-US" w:bidi="ar-SA"/>
      </w:rPr>
    </w:lvl>
    <w:lvl w:ilvl="4" w:tplc="C4FEF6CE">
      <w:numFmt w:val="bullet"/>
      <w:lvlText w:val="•"/>
      <w:lvlJc w:val="left"/>
      <w:pPr>
        <w:ind w:left="4406" w:hanging="360"/>
      </w:pPr>
      <w:rPr>
        <w:rFonts w:hint="default"/>
        <w:lang w:val="en-US" w:eastAsia="en-US" w:bidi="ar-SA"/>
      </w:rPr>
    </w:lvl>
    <w:lvl w:ilvl="5" w:tplc="FCF85240">
      <w:numFmt w:val="bullet"/>
      <w:lvlText w:val="•"/>
      <w:lvlJc w:val="left"/>
      <w:pPr>
        <w:ind w:left="5213" w:hanging="360"/>
      </w:pPr>
      <w:rPr>
        <w:rFonts w:hint="default"/>
        <w:lang w:val="en-US" w:eastAsia="en-US" w:bidi="ar-SA"/>
      </w:rPr>
    </w:lvl>
    <w:lvl w:ilvl="6" w:tplc="D53E31B8">
      <w:numFmt w:val="bullet"/>
      <w:lvlText w:val="•"/>
      <w:lvlJc w:val="left"/>
      <w:pPr>
        <w:ind w:left="6019" w:hanging="360"/>
      </w:pPr>
      <w:rPr>
        <w:rFonts w:hint="default"/>
        <w:lang w:val="en-US" w:eastAsia="en-US" w:bidi="ar-SA"/>
      </w:rPr>
    </w:lvl>
    <w:lvl w:ilvl="7" w:tplc="BA7837B4">
      <w:numFmt w:val="bullet"/>
      <w:lvlText w:val="•"/>
      <w:lvlJc w:val="left"/>
      <w:pPr>
        <w:ind w:left="6826" w:hanging="360"/>
      </w:pPr>
      <w:rPr>
        <w:rFonts w:hint="default"/>
        <w:lang w:val="en-US" w:eastAsia="en-US" w:bidi="ar-SA"/>
      </w:rPr>
    </w:lvl>
    <w:lvl w:ilvl="8" w:tplc="621E7024">
      <w:numFmt w:val="bullet"/>
      <w:lvlText w:val="•"/>
      <w:lvlJc w:val="left"/>
      <w:pPr>
        <w:ind w:left="7633" w:hanging="360"/>
      </w:pPr>
      <w:rPr>
        <w:rFonts w:hint="default"/>
        <w:lang w:val="en-US" w:eastAsia="en-US" w:bidi="ar-SA"/>
      </w:rPr>
    </w:lvl>
  </w:abstractNum>
  <w:abstractNum w:abstractNumId="1" w15:restartNumberingAfterBreak="0">
    <w:nsid w:val="274A7E7F"/>
    <w:multiLevelType w:val="multilevel"/>
    <w:tmpl w:val="8E6E9A8C"/>
    <w:lvl w:ilvl="0">
      <w:start w:val="1"/>
      <w:numFmt w:val="decimal"/>
      <w:lvlText w:val="%1."/>
      <w:lvlJc w:val="left"/>
      <w:pPr>
        <w:ind w:left="528" w:hanging="428"/>
      </w:pPr>
      <w:rPr>
        <w:rFonts w:hint="default" w:ascii="Ebrima" w:hAnsi="Ebrima" w:eastAsia="Arial" w:cs="Arial"/>
        <w:b w:val="0"/>
        <w:bCs/>
        <w:i w:val="0"/>
        <w:iCs w:val="0"/>
        <w:spacing w:val="-1"/>
        <w:w w:val="100"/>
        <w:sz w:val="28"/>
        <w:szCs w:val="22"/>
        <w:lang w:val="en-US" w:eastAsia="en-US" w:bidi="ar-SA"/>
      </w:rPr>
    </w:lvl>
    <w:lvl w:ilvl="1">
      <w:start w:val="1"/>
      <w:numFmt w:val="decimal"/>
      <w:lvlText w:val="%1.%2"/>
      <w:lvlJc w:val="left"/>
      <w:pPr>
        <w:ind w:left="101" w:hanging="370"/>
      </w:pPr>
      <w:rPr>
        <w:rFonts w:hint="default" w:ascii="Ebrima" w:hAnsi="Ebrima" w:eastAsia="Arial" w:cs="Arial"/>
        <w:b w:val="0"/>
        <w:bCs w:val="0"/>
        <w:i w:val="0"/>
        <w:iCs w:val="0"/>
        <w:w w:val="100"/>
        <w:sz w:val="22"/>
        <w:szCs w:val="22"/>
        <w:lang w:val="en-US" w:eastAsia="en-US" w:bidi="ar-SA"/>
      </w:rPr>
    </w:lvl>
    <w:lvl w:ilvl="2">
      <w:numFmt w:val="bullet"/>
      <w:lvlText w:val="•"/>
      <w:lvlJc w:val="left"/>
      <w:pPr>
        <w:ind w:left="1612" w:hanging="370"/>
      </w:pPr>
      <w:rPr>
        <w:rFonts w:hint="default"/>
        <w:lang w:val="en-US" w:eastAsia="en-US" w:bidi="ar-SA"/>
      </w:rPr>
    </w:lvl>
    <w:lvl w:ilvl="3">
      <w:numFmt w:val="bullet"/>
      <w:lvlText w:val="•"/>
      <w:lvlJc w:val="left"/>
      <w:pPr>
        <w:ind w:left="2704" w:hanging="370"/>
      </w:pPr>
      <w:rPr>
        <w:rFonts w:hint="default"/>
        <w:lang w:val="en-US" w:eastAsia="en-US" w:bidi="ar-SA"/>
      </w:rPr>
    </w:lvl>
    <w:lvl w:ilvl="4">
      <w:numFmt w:val="bullet"/>
      <w:lvlText w:val="•"/>
      <w:lvlJc w:val="left"/>
      <w:pPr>
        <w:ind w:left="3797" w:hanging="370"/>
      </w:pPr>
      <w:rPr>
        <w:rFonts w:hint="default"/>
        <w:lang w:val="en-US" w:eastAsia="en-US" w:bidi="ar-SA"/>
      </w:rPr>
    </w:lvl>
    <w:lvl w:ilvl="5">
      <w:numFmt w:val="bullet"/>
      <w:lvlText w:val="•"/>
      <w:lvlJc w:val="left"/>
      <w:pPr>
        <w:ind w:left="4889" w:hanging="370"/>
      </w:pPr>
      <w:rPr>
        <w:rFonts w:hint="default"/>
        <w:lang w:val="en-US" w:eastAsia="en-US" w:bidi="ar-SA"/>
      </w:rPr>
    </w:lvl>
    <w:lvl w:ilvl="6">
      <w:numFmt w:val="bullet"/>
      <w:lvlText w:val="•"/>
      <w:lvlJc w:val="left"/>
      <w:pPr>
        <w:ind w:left="5981" w:hanging="370"/>
      </w:pPr>
      <w:rPr>
        <w:rFonts w:hint="default"/>
        <w:lang w:val="en-US" w:eastAsia="en-US" w:bidi="ar-SA"/>
      </w:rPr>
    </w:lvl>
    <w:lvl w:ilvl="7">
      <w:numFmt w:val="bullet"/>
      <w:lvlText w:val="•"/>
      <w:lvlJc w:val="left"/>
      <w:pPr>
        <w:ind w:left="7074" w:hanging="370"/>
      </w:pPr>
      <w:rPr>
        <w:rFonts w:hint="default"/>
        <w:lang w:val="en-US" w:eastAsia="en-US" w:bidi="ar-SA"/>
      </w:rPr>
    </w:lvl>
    <w:lvl w:ilvl="8">
      <w:numFmt w:val="bullet"/>
      <w:lvlText w:val="•"/>
      <w:lvlJc w:val="left"/>
      <w:pPr>
        <w:ind w:left="8166" w:hanging="370"/>
      </w:pPr>
      <w:rPr>
        <w:rFonts w:hint="default"/>
        <w:lang w:val="en-US" w:eastAsia="en-US" w:bidi="ar-SA"/>
      </w:rPr>
    </w:lvl>
  </w:abstractNum>
  <w:abstractNum w:abstractNumId="2" w15:restartNumberingAfterBreak="0">
    <w:nsid w:val="34D75C40"/>
    <w:multiLevelType w:val="hybridMultilevel"/>
    <w:tmpl w:val="6DF487A8"/>
    <w:lvl w:ilvl="0" w:tplc="9EFA7EA0">
      <w:start w:val="1"/>
      <w:numFmt w:val="decimal"/>
      <w:lvlText w:val="(%1)"/>
      <w:lvlJc w:val="left"/>
      <w:pPr>
        <w:ind w:left="101" w:hanging="332"/>
      </w:pPr>
      <w:rPr>
        <w:rFonts w:hint="default" w:ascii="Ebrima" w:hAnsi="Ebrima" w:eastAsia="Arial" w:cs="Arial"/>
        <w:b w:val="0"/>
        <w:bCs w:val="0"/>
        <w:i w:val="0"/>
        <w:iCs w:val="0"/>
        <w:w w:val="100"/>
        <w:sz w:val="22"/>
        <w:szCs w:val="22"/>
        <w:lang w:val="en-US" w:eastAsia="en-US" w:bidi="ar-SA"/>
      </w:rPr>
    </w:lvl>
    <w:lvl w:ilvl="1" w:tplc="B96049CE">
      <w:numFmt w:val="bullet"/>
      <w:lvlText w:val="•"/>
      <w:lvlJc w:val="left"/>
      <w:pPr>
        <w:ind w:left="1125" w:hanging="332"/>
      </w:pPr>
      <w:rPr>
        <w:rFonts w:hint="default"/>
        <w:lang w:val="en-US" w:eastAsia="en-US" w:bidi="ar-SA"/>
      </w:rPr>
    </w:lvl>
    <w:lvl w:ilvl="2" w:tplc="F634E61E">
      <w:numFmt w:val="bullet"/>
      <w:lvlText w:val="•"/>
      <w:lvlJc w:val="left"/>
      <w:pPr>
        <w:ind w:left="2150" w:hanging="332"/>
      </w:pPr>
      <w:rPr>
        <w:rFonts w:hint="default"/>
        <w:lang w:val="en-US" w:eastAsia="en-US" w:bidi="ar-SA"/>
      </w:rPr>
    </w:lvl>
    <w:lvl w:ilvl="3" w:tplc="B1BAC6F4">
      <w:numFmt w:val="bullet"/>
      <w:lvlText w:val="•"/>
      <w:lvlJc w:val="left"/>
      <w:pPr>
        <w:ind w:left="3175" w:hanging="332"/>
      </w:pPr>
      <w:rPr>
        <w:rFonts w:hint="default"/>
        <w:lang w:val="en-US" w:eastAsia="en-US" w:bidi="ar-SA"/>
      </w:rPr>
    </w:lvl>
    <w:lvl w:ilvl="4" w:tplc="1A709340">
      <w:numFmt w:val="bullet"/>
      <w:lvlText w:val="•"/>
      <w:lvlJc w:val="left"/>
      <w:pPr>
        <w:ind w:left="4200" w:hanging="332"/>
      </w:pPr>
      <w:rPr>
        <w:rFonts w:hint="default"/>
        <w:lang w:val="en-US" w:eastAsia="en-US" w:bidi="ar-SA"/>
      </w:rPr>
    </w:lvl>
    <w:lvl w:ilvl="5" w:tplc="8EFE25E8">
      <w:numFmt w:val="bullet"/>
      <w:lvlText w:val="•"/>
      <w:lvlJc w:val="left"/>
      <w:pPr>
        <w:ind w:left="5225" w:hanging="332"/>
      </w:pPr>
      <w:rPr>
        <w:rFonts w:hint="default"/>
        <w:lang w:val="en-US" w:eastAsia="en-US" w:bidi="ar-SA"/>
      </w:rPr>
    </w:lvl>
    <w:lvl w:ilvl="6" w:tplc="8528F606">
      <w:numFmt w:val="bullet"/>
      <w:lvlText w:val="•"/>
      <w:lvlJc w:val="left"/>
      <w:pPr>
        <w:ind w:left="6250" w:hanging="332"/>
      </w:pPr>
      <w:rPr>
        <w:rFonts w:hint="default"/>
        <w:lang w:val="en-US" w:eastAsia="en-US" w:bidi="ar-SA"/>
      </w:rPr>
    </w:lvl>
    <w:lvl w:ilvl="7" w:tplc="D292E42C">
      <w:numFmt w:val="bullet"/>
      <w:lvlText w:val="•"/>
      <w:lvlJc w:val="left"/>
      <w:pPr>
        <w:ind w:left="7275" w:hanging="332"/>
      </w:pPr>
      <w:rPr>
        <w:rFonts w:hint="default"/>
        <w:lang w:val="en-US" w:eastAsia="en-US" w:bidi="ar-SA"/>
      </w:rPr>
    </w:lvl>
    <w:lvl w:ilvl="8" w:tplc="F3F22AB8">
      <w:numFmt w:val="bullet"/>
      <w:lvlText w:val="•"/>
      <w:lvlJc w:val="left"/>
      <w:pPr>
        <w:ind w:left="8300" w:hanging="332"/>
      </w:pPr>
      <w:rPr>
        <w:rFonts w:hint="default"/>
        <w:lang w:val="en-US" w:eastAsia="en-US" w:bidi="ar-SA"/>
      </w:rPr>
    </w:lvl>
  </w:abstractNum>
  <w:abstractNum w:abstractNumId="3" w15:restartNumberingAfterBreak="0">
    <w:nsid w:val="56B63FFD"/>
    <w:multiLevelType w:val="multilevel"/>
    <w:tmpl w:val="BC20C69A"/>
    <w:lvl w:ilvl="0">
      <w:start w:val="1"/>
      <w:numFmt w:val="decimal"/>
      <w:lvlText w:val="%1."/>
      <w:lvlJc w:val="left"/>
      <w:pPr>
        <w:ind w:left="820" w:hanging="720"/>
        <w:jc w:val="right"/>
      </w:pPr>
      <w:rPr>
        <w:rFonts w:hint="default" w:ascii="Ebrima" w:hAnsi="Ebrima" w:eastAsia="Calibri" w:cs="Calibri"/>
        <w:b w:val="0"/>
        <w:bCs/>
        <w:i w:val="0"/>
        <w:iCs w:val="0"/>
        <w:spacing w:val="-1"/>
        <w:w w:val="100"/>
        <w:sz w:val="28"/>
        <w:szCs w:val="28"/>
        <w:lang w:val="en-US" w:eastAsia="en-US" w:bidi="ar-SA"/>
      </w:rPr>
    </w:lvl>
    <w:lvl w:ilvl="1">
      <w:start w:val="1"/>
      <w:numFmt w:val="decimal"/>
      <w:lvlText w:val="%1.%2"/>
      <w:lvlJc w:val="left"/>
      <w:pPr>
        <w:ind w:left="820" w:hanging="720"/>
      </w:pPr>
      <w:rPr>
        <w:rFonts w:hint="default" w:ascii="Calibri" w:hAnsi="Calibri" w:eastAsia="Calibri" w:cs="Calibri"/>
        <w:b w:val="0"/>
        <w:bCs w:val="0"/>
        <w:i w:val="0"/>
        <w:iCs w:val="0"/>
        <w:spacing w:val="0"/>
        <w:w w:val="100"/>
        <w:sz w:val="22"/>
        <w:szCs w:val="22"/>
        <w:lang w:val="en-US" w:eastAsia="en-US" w:bidi="ar-SA"/>
      </w:rPr>
    </w:lvl>
    <w:lvl w:ilvl="2">
      <w:start w:val="1"/>
      <w:numFmt w:val="decimal"/>
      <w:lvlText w:val="(%3)"/>
      <w:lvlJc w:val="left"/>
      <w:pPr>
        <w:ind w:left="820" w:hanging="298"/>
      </w:pPr>
      <w:rPr>
        <w:rFonts w:hint="default" w:ascii="Calibri" w:hAnsi="Calibri" w:eastAsia="Calibri" w:cs="Calibri"/>
        <w:b w:val="0"/>
        <w:bCs w:val="0"/>
        <w:i w:val="0"/>
        <w:iCs w:val="0"/>
        <w:spacing w:val="0"/>
        <w:w w:val="100"/>
        <w:sz w:val="22"/>
        <w:szCs w:val="22"/>
        <w:lang w:val="en-US" w:eastAsia="en-US" w:bidi="ar-SA"/>
      </w:rPr>
    </w:lvl>
    <w:lvl w:ilvl="3">
      <w:numFmt w:val="bullet"/>
      <w:lvlText w:val="•"/>
      <w:lvlJc w:val="left"/>
      <w:pPr>
        <w:ind w:left="3347" w:hanging="298"/>
      </w:pPr>
      <w:rPr>
        <w:rFonts w:hint="default"/>
        <w:lang w:val="en-US" w:eastAsia="en-US" w:bidi="ar-SA"/>
      </w:rPr>
    </w:lvl>
    <w:lvl w:ilvl="4">
      <w:numFmt w:val="bullet"/>
      <w:lvlText w:val="•"/>
      <w:lvlJc w:val="left"/>
      <w:pPr>
        <w:ind w:left="4190" w:hanging="298"/>
      </w:pPr>
      <w:rPr>
        <w:rFonts w:hint="default"/>
        <w:lang w:val="en-US" w:eastAsia="en-US" w:bidi="ar-SA"/>
      </w:rPr>
    </w:lvl>
    <w:lvl w:ilvl="5">
      <w:numFmt w:val="bullet"/>
      <w:lvlText w:val="•"/>
      <w:lvlJc w:val="left"/>
      <w:pPr>
        <w:ind w:left="5033" w:hanging="298"/>
      </w:pPr>
      <w:rPr>
        <w:rFonts w:hint="default"/>
        <w:lang w:val="en-US" w:eastAsia="en-US" w:bidi="ar-SA"/>
      </w:rPr>
    </w:lvl>
    <w:lvl w:ilvl="6">
      <w:numFmt w:val="bullet"/>
      <w:lvlText w:val="•"/>
      <w:lvlJc w:val="left"/>
      <w:pPr>
        <w:ind w:left="5875" w:hanging="298"/>
      </w:pPr>
      <w:rPr>
        <w:rFonts w:hint="default"/>
        <w:lang w:val="en-US" w:eastAsia="en-US" w:bidi="ar-SA"/>
      </w:rPr>
    </w:lvl>
    <w:lvl w:ilvl="7">
      <w:numFmt w:val="bullet"/>
      <w:lvlText w:val="•"/>
      <w:lvlJc w:val="left"/>
      <w:pPr>
        <w:ind w:left="6718" w:hanging="298"/>
      </w:pPr>
      <w:rPr>
        <w:rFonts w:hint="default"/>
        <w:lang w:val="en-US" w:eastAsia="en-US" w:bidi="ar-SA"/>
      </w:rPr>
    </w:lvl>
    <w:lvl w:ilvl="8">
      <w:numFmt w:val="bullet"/>
      <w:lvlText w:val="•"/>
      <w:lvlJc w:val="left"/>
      <w:pPr>
        <w:ind w:left="7561" w:hanging="298"/>
      </w:pPr>
      <w:rPr>
        <w:rFonts w:hint="default"/>
        <w:lang w:val="en-US" w:eastAsia="en-US" w:bidi="ar-SA"/>
      </w:rPr>
    </w:lvl>
  </w:abstractNum>
  <w:num w:numId="1">
    <w:abstractNumId w:val="0"/>
  </w:num>
  <w:num w:numId="2">
    <w:abstractNumId w:val="3"/>
  </w:num>
  <w:num w:numId="3">
    <w:abstractNumId w:val="1"/>
  </w:num>
  <w:num w:numId="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tru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EB"/>
    <w:rsid w:val="00046863"/>
    <w:rsid w:val="00087F24"/>
    <w:rsid w:val="000B61EB"/>
    <w:rsid w:val="000E4B9C"/>
    <w:rsid w:val="00187CCB"/>
    <w:rsid w:val="001E0C5E"/>
    <w:rsid w:val="002026BA"/>
    <w:rsid w:val="00217345"/>
    <w:rsid w:val="00262BAC"/>
    <w:rsid w:val="00271769"/>
    <w:rsid w:val="0029754F"/>
    <w:rsid w:val="002A1214"/>
    <w:rsid w:val="003110B1"/>
    <w:rsid w:val="00334C56"/>
    <w:rsid w:val="00351C74"/>
    <w:rsid w:val="00391C21"/>
    <w:rsid w:val="005C6DA9"/>
    <w:rsid w:val="00621C34"/>
    <w:rsid w:val="007F5EE4"/>
    <w:rsid w:val="00813222"/>
    <w:rsid w:val="00822A33"/>
    <w:rsid w:val="00833331"/>
    <w:rsid w:val="00886B2F"/>
    <w:rsid w:val="00890AE4"/>
    <w:rsid w:val="008B1FCA"/>
    <w:rsid w:val="00914E73"/>
    <w:rsid w:val="00963036"/>
    <w:rsid w:val="00980334"/>
    <w:rsid w:val="00993D5C"/>
    <w:rsid w:val="009B3AAE"/>
    <w:rsid w:val="009D1148"/>
    <w:rsid w:val="009E2ECA"/>
    <w:rsid w:val="009F7745"/>
    <w:rsid w:val="00A62890"/>
    <w:rsid w:val="00A85759"/>
    <w:rsid w:val="00BC457C"/>
    <w:rsid w:val="00BF2E59"/>
    <w:rsid w:val="00C52487"/>
    <w:rsid w:val="00C560EB"/>
    <w:rsid w:val="00C974ED"/>
    <w:rsid w:val="00CF212E"/>
    <w:rsid w:val="00DB777D"/>
    <w:rsid w:val="00DD2F99"/>
    <w:rsid w:val="00DF615A"/>
    <w:rsid w:val="00E426E4"/>
    <w:rsid w:val="00E43DED"/>
    <w:rsid w:val="00E77A47"/>
    <w:rsid w:val="00EA2B3F"/>
    <w:rsid w:val="00F3640A"/>
    <w:rsid w:val="00F52FE3"/>
    <w:rsid w:val="00F77B83"/>
    <w:rsid w:val="00FC38DF"/>
    <w:rsid w:val="00FF2C94"/>
    <w:rsid w:val="0669E426"/>
    <w:rsid w:val="0B383DF1"/>
    <w:rsid w:val="0B93FB12"/>
    <w:rsid w:val="100619A1"/>
    <w:rsid w:val="1DD7605F"/>
    <w:rsid w:val="282CDC08"/>
    <w:rsid w:val="294F955F"/>
    <w:rsid w:val="2B64A771"/>
    <w:rsid w:val="44A2BF1F"/>
    <w:rsid w:val="47074990"/>
    <w:rsid w:val="496E301A"/>
    <w:rsid w:val="4AC78EE7"/>
    <w:rsid w:val="4F65CA18"/>
    <w:rsid w:val="56DF0C3E"/>
    <w:rsid w:val="6B350186"/>
    <w:rsid w:val="7008037D"/>
    <w:rsid w:val="79F10CAD"/>
    <w:rsid w:val="7D83A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F9C2"/>
  <w15:docId w15:val="{C3D2374E-0FD8-46EE-B9C6-7B7F6877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rPr>
  </w:style>
  <w:style w:type="paragraph" w:styleId="Heading1">
    <w:name w:val="heading 1"/>
    <w:basedOn w:val="Normal"/>
    <w:link w:val="Heading1Char"/>
    <w:uiPriority w:val="9"/>
    <w:qFormat/>
    <w:pPr>
      <w:ind w:left="820" w:hanging="720"/>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820"/>
    </w:pPr>
  </w:style>
  <w:style w:type="paragraph" w:styleId="ListParagraph">
    <w:name w:val="List Paragraph"/>
    <w:basedOn w:val="Normal"/>
    <w:uiPriority w:val="1"/>
    <w:qFormat/>
    <w:pPr>
      <w:ind w:left="820" w:hanging="720"/>
    </w:pPr>
  </w:style>
  <w:style w:type="paragraph" w:styleId="TableParagraph" w:customStyle="1">
    <w:name w:val="Table Paragraph"/>
    <w:basedOn w:val="Normal"/>
    <w:uiPriority w:val="1"/>
    <w:qFormat/>
  </w:style>
  <w:style w:type="character" w:styleId="Heading1Char" w:customStyle="1">
    <w:name w:val="Heading 1 Char"/>
    <w:basedOn w:val="DefaultParagraphFont"/>
    <w:link w:val="Heading1"/>
    <w:uiPriority w:val="9"/>
    <w:rsid w:val="00CF212E"/>
    <w:rPr>
      <w:rFonts w:ascii="Calibri" w:hAnsi="Calibri" w:eastAsia="Calibri" w:cs="Calibri"/>
      <w:b/>
      <w:bCs/>
      <w:sz w:val="28"/>
      <w:szCs w:val="28"/>
    </w:rPr>
  </w:style>
  <w:style w:type="character" w:styleId="Hyperlink">
    <w:name w:val="Hyperlink"/>
    <w:basedOn w:val="DefaultParagraphFont"/>
    <w:uiPriority w:val="99"/>
    <w:unhideWhenUsed/>
    <w:rsid w:val="000E4B9C"/>
    <w:rPr>
      <w:color w:val="0000FF"/>
      <w:u w:val="single"/>
    </w:rPr>
  </w:style>
  <w:style w:type="character" w:styleId="BodyTextChar" w:customStyle="1">
    <w:name w:val="Body Text Char"/>
    <w:basedOn w:val="DefaultParagraphFont"/>
    <w:link w:val="BodyText"/>
    <w:uiPriority w:val="1"/>
    <w:rsid w:val="001E0C5E"/>
    <w:rPr>
      <w:rFonts w:ascii="Calibri" w:hAnsi="Calibri" w:eastAsia="Calibri" w:cs="Calibri"/>
    </w:rPr>
  </w:style>
  <w:style w:type="paragraph" w:styleId="Header">
    <w:name w:val="header"/>
    <w:basedOn w:val="Normal"/>
    <w:link w:val="HeaderChar"/>
    <w:uiPriority w:val="99"/>
    <w:unhideWhenUsed/>
    <w:rsid w:val="00F77B83"/>
    <w:pPr>
      <w:tabs>
        <w:tab w:val="center" w:pos="4513"/>
        <w:tab w:val="right" w:pos="9026"/>
      </w:tabs>
    </w:pPr>
  </w:style>
  <w:style w:type="character" w:styleId="HeaderChar" w:customStyle="1">
    <w:name w:val="Header Char"/>
    <w:basedOn w:val="DefaultParagraphFont"/>
    <w:link w:val="Header"/>
    <w:uiPriority w:val="99"/>
    <w:rsid w:val="00F77B83"/>
    <w:rPr>
      <w:rFonts w:ascii="Calibri" w:hAnsi="Calibri" w:eastAsia="Calibri" w:cs="Calibri"/>
    </w:rPr>
  </w:style>
  <w:style w:type="paragraph" w:styleId="Footer">
    <w:name w:val="footer"/>
    <w:basedOn w:val="Normal"/>
    <w:link w:val="FooterChar"/>
    <w:uiPriority w:val="99"/>
    <w:unhideWhenUsed/>
    <w:rsid w:val="00F77B83"/>
    <w:pPr>
      <w:tabs>
        <w:tab w:val="center" w:pos="4513"/>
        <w:tab w:val="right" w:pos="9026"/>
      </w:tabs>
    </w:pPr>
  </w:style>
  <w:style w:type="character" w:styleId="FooterChar" w:customStyle="1">
    <w:name w:val="Footer Char"/>
    <w:basedOn w:val="DefaultParagraphFont"/>
    <w:link w:val="Footer"/>
    <w:uiPriority w:val="99"/>
    <w:rsid w:val="00F77B83"/>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05558">
      <w:bodyDiv w:val="1"/>
      <w:marLeft w:val="0"/>
      <w:marRight w:val="0"/>
      <w:marTop w:val="0"/>
      <w:marBottom w:val="0"/>
      <w:divBdr>
        <w:top w:val="none" w:sz="0" w:space="0" w:color="auto"/>
        <w:left w:val="none" w:sz="0" w:space="0" w:color="auto"/>
        <w:bottom w:val="none" w:sz="0" w:space="0" w:color="auto"/>
        <w:right w:val="none" w:sz="0" w:space="0" w:color="auto"/>
      </w:divBdr>
    </w:div>
    <w:div w:id="824399610">
      <w:bodyDiv w:val="1"/>
      <w:marLeft w:val="0"/>
      <w:marRight w:val="0"/>
      <w:marTop w:val="0"/>
      <w:marBottom w:val="0"/>
      <w:divBdr>
        <w:top w:val="none" w:sz="0" w:space="0" w:color="auto"/>
        <w:left w:val="none" w:sz="0" w:space="0" w:color="auto"/>
        <w:bottom w:val="none" w:sz="0" w:space="0" w:color="auto"/>
        <w:right w:val="none" w:sz="0" w:space="0" w:color="auto"/>
      </w:divBdr>
      <w:divsChild>
        <w:div w:id="531501675">
          <w:marLeft w:val="0"/>
          <w:marRight w:val="0"/>
          <w:marTop w:val="0"/>
          <w:marBottom w:val="0"/>
          <w:divBdr>
            <w:top w:val="none" w:sz="0" w:space="0" w:color="auto"/>
            <w:left w:val="none" w:sz="0" w:space="0" w:color="auto"/>
            <w:bottom w:val="none" w:sz="0" w:space="0" w:color="auto"/>
            <w:right w:val="none" w:sz="0" w:space="0" w:color="auto"/>
          </w:divBdr>
        </w:div>
        <w:div w:id="531117691">
          <w:marLeft w:val="0"/>
          <w:marRight w:val="0"/>
          <w:marTop w:val="0"/>
          <w:marBottom w:val="0"/>
          <w:divBdr>
            <w:top w:val="none" w:sz="0" w:space="0" w:color="auto"/>
            <w:left w:val="none" w:sz="0" w:space="0" w:color="auto"/>
            <w:bottom w:val="none" w:sz="0" w:space="0" w:color="auto"/>
            <w:right w:val="none" w:sz="0" w:space="0" w:color="auto"/>
          </w:divBdr>
        </w:div>
      </w:divsChild>
    </w:div>
    <w:div w:id="143571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itton.office@wpat.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3.halton.gov.uk/Documents/education%20and%20families/Schools/admissions/inyear/primaryfairaccess.pdf"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chooladmissions@halton.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120DA9C2464590232589E3381B5A" ma:contentTypeVersion="13" ma:contentTypeDescription="Create a new document." ma:contentTypeScope="" ma:versionID="b3f29730ad6f2775a4a7fd5b4154080a">
  <xsd:schema xmlns:xsd="http://www.w3.org/2001/XMLSchema" xmlns:xs="http://www.w3.org/2001/XMLSchema" xmlns:p="http://schemas.microsoft.com/office/2006/metadata/properties" xmlns:ns2="e5f54c42-c2a0-4a31-8b27-3c1aa6d0c226" xmlns:ns3="46c01187-f24c-449c-9ac3-bfb0b8dff1fc" targetNamespace="http://schemas.microsoft.com/office/2006/metadata/properties" ma:root="true" ma:fieldsID="0cd7ef3d192bcb15cf73cde80b734c59" ns2:_="" ns3:_="">
    <xsd:import namespace="e5f54c42-c2a0-4a31-8b27-3c1aa6d0c226"/>
    <xsd:import namespace="46c01187-f24c-449c-9ac3-bfb0b8dff1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54c42-c2a0-4a31-8b27-3c1aa6d0c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01187-f24c-449c-9ac3-bfb0b8dff1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031311-a52e-4667-a7c8-015553c39879}" ma:internalName="TaxCatchAll" ma:showField="CatchAllData" ma:web="46c01187-f24c-449c-9ac3-bfb0b8dff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f54c42-c2a0-4a31-8b27-3c1aa6d0c226">
      <Terms xmlns="http://schemas.microsoft.com/office/infopath/2007/PartnerControls"/>
    </lcf76f155ced4ddcb4097134ff3c332f>
    <TaxCatchAll xmlns="46c01187-f24c-449c-9ac3-bfb0b8dff1fc" xsi:nil="true"/>
  </documentManagement>
</p:properties>
</file>

<file path=customXml/itemProps1.xml><?xml version="1.0" encoding="utf-8"?>
<ds:datastoreItem xmlns:ds="http://schemas.openxmlformats.org/officeDocument/2006/customXml" ds:itemID="{CEB2A97D-EEA9-47E3-B432-3801F5891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54c42-c2a0-4a31-8b27-3c1aa6d0c226"/>
    <ds:schemaRef ds:uri="46c01187-f24c-449c-9ac3-bfb0b8dff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2DFFD-A911-4593-B5B4-E89C74BB25CC}">
  <ds:schemaRefs>
    <ds:schemaRef ds:uri="http://schemas.microsoft.com/sharepoint/v3/contenttype/forms"/>
  </ds:schemaRefs>
</ds:datastoreItem>
</file>

<file path=customXml/itemProps3.xml><?xml version="1.0" encoding="utf-8"?>
<ds:datastoreItem xmlns:ds="http://schemas.openxmlformats.org/officeDocument/2006/customXml" ds:itemID="{43851F57-E6C0-42BD-BEAE-FB66AD2E7281}">
  <ds:schemaRefs>
    <ds:schemaRef ds:uri="http://schemas.microsoft.com/office/2006/metadata/properties"/>
    <ds:schemaRef ds:uri="http://schemas.microsoft.com/office/infopath/2007/PartnerControls"/>
    <ds:schemaRef ds:uri="e5f54c42-c2a0-4a31-8b27-3c1aa6d0c226"/>
    <ds:schemaRef ds:uri="46c01187-f24c-449c-9ac3-bfb0b8dff1f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dc:creator>
  <lastModifiedBy>Lauren Hull</lastModifiedBy>
  <revision>3</revision>
  <lastPrinted>2025-11-26T09:34:00.0000000Z</lastPrinted>
  <dcterms:created xsi:type="dcterms:W3CDTF">2026-02-25T14:42:00.0000000Z</dcterms:created>
  <dcterms:modified xsi:type="dcterms:W3CDTF">2026-02-25T15:18:51.8065779Z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2016</vt:lpwstr>
  </property>
  <property fmtid="{D5CDD505-2E9C-101B-9397-08002B2CF9AE}" pid="4" name="LastSaved">
    <vt:filetime>2024-12-02T00:00:00Z</vt:filetime>
  </property>
  <property fmtid="{D5CDD505-2E9C-101B-9397-08002B2CF9AE}" pid="5" name="Producer">
    <vt:lpwstr>Microsoft® Word 2016</vt:lpwstr>
  </property>
  <property fmtid="{D5CDD505-2E9C-101B-9397-08002B2CF9AE}" pid="6" name="ContentTypeId">
    <vt:lpwstr>0x010100CF16120DA9C2464590232589E3381B5A</vt:lpwstr>
  </property>
  <property fmtid="{D5CDD505-2E9C-101B-9397-08002B2CF9AE}" pid="7" name="Order">
    <vt:r8>231400</vt:r8>
  </property>
  <property fmtid="{D5CDD505-2E9C-101B-9397-08002B2CF9AE}" pid="8" name="MediaServiceImageTags">
    <vt:lpwstr/>
  </property>
</Properties>
</file>