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92A3E" w14:textId="110D3A3E" w:rsidR="00F95A3B" w:rsidRDefault="008920A0" w:rsidP="00B176BE">
      <w:pPr>
        <w:rPr>
          <w:rFonts w:asciiTheme="majorHAnsi" w:hAnsiTheme="majorHAnsi"/>
          <w:color w:val="2E74B5" w:themeColor="accent1" w:themeShade="BF"/>
          <w:sz w:val="40"/>
        </w:rPr>
      </w:pPr>
      <w:ins w:id="0" w:author="R Kayll" w:date="2026-03-15T19:04:00Z">
        <w:r>
          <w:rPr>
            <w:rFonts w:asciiTheme="majorHAnsi" w:hAnsiTheme="majorHAnsi"/>
            <w:noProof/>
            <w:color w:val="2E74B5" w:themeColor="accent1" w:themeShade="BF"/>
            <w:sz w:val="40"/>
            <w:lang w:eastAsia="en-GB"/>
          </w:rPr>
          <w:drawing>
            <wp:anchor distT="0" distB="0" distL="114300" distR="114300" simplePos="0" relativeHeight="251701248" behindDoc="0" locked="0" layoutInCell="1" allowOverlap="1" wp14:anchorId="4CD872E2" wp14:editId="4DB1387E">
              <wp:simplePos x="0" y="0"/>
              <wp:positionH relativeFrom="margin">
                <wp:posOffset>4504055</wp:posOffset>
              </wp:positionH>
              <wp:positionV relativeFrom="margin">
                <wp:posOffset>-693420</wp:posOffset>
              </wp:positionV>
              <wp:extent cx="1894840" cy="18948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tt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4840" cy="1894840"/>
                      </a:xfrm>
                      <a:prstGeom prst="rect">
                        <a:avLst/>
                      </a:prstGeom>
                    </pic:spPr>
                  </pic:pic>
                </a:graphicData>
              </a:graphic>
            </wp:anchor>
          </w:drawing>
        </w:r>
      </w:ins>
      <w:del w:id="1" w:author="R Kayll" w:date="2026-03-15T19:03:00Z">
        <w:r w:rsidR="00F95A3B" w:rsidDel="008920A0">
          <w:rPr>
            <w:rFonts w:asciiTheme="majorHAnsi" w:hAnsiTheme="majorHAnsi"/>
            <w:noProof/>
            <w:color w:val="5B9BD5" w:themeColor="accent1"/>
            <w:sz w:val="32"/>
            <w:lang w:eastAsia="en-GB"/>
          </w:rPr>
          <w:drawing>
            <wp:anchor distT="0" distB="0" distL="114300" distR="114300" simplePos="0" relativeHeight="251660288" behindDoc="1" locked="0" layoutInCell="1" allowOverlap="1" wp14:anchorId="43EAE446" wp14:editId="438024AE">
              <wp:simplePos x="0" y="0"/>
              <wp:positionH relativeFrom="page">
                <wp:posOffset>4991100</wp:posOffset>
              </wp:positionH>
              <wp:positionV relativeFrom="paragraph">
                <wp:posOffset>-731520</wp:posOffset>
              </wp:positionV>
              <wp:extent cx="201930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PAT logo - Sep 2021 - No backgroun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9300" cy="2019300"/>
                      </a:xfrm>
                      <a:prstGeom prst="rect">
                        <a:avLst/>
                      </a:prstGeom>
                    </pic:spPr>
                  </pic:pic>
                </a:graphicData>
              </a:graphic>
              <wp14:sizeRelH relativeFrom="margin">
                <wp14:pctWidth>0</wp14:pctWidth>
              </wp14:sizeRelH>
              <wp14:sizeRelV relativeFrom="margin">
                <wp14:pctHeight>0</wp14:pctHeight>
              </wp14:sizeRelV>
            </wp:anchor>
          </w:drawing>
        </w:r>
      </w:del>
    </w:p>
    <w:p w14:paraId="40165893" w14:textId="77777777" w:rsidR="00F95A3B" w:rsidRDefault="00F95A3B" w:rsidP="00B176BE">
      <w:pPr>
        <w:rPr>
          <w:rFonts w:asciiTheme="majorHAnsi" w:hAnsiTheme="majorHAnsi"/>
          <w:color w:val="2E74B5" w:themeColor="accent1" w:themeShade="BF"/>
          <w:sz w:val="40"/>
        </w:rPr>
      </w:pPr>
    </w:p>
    <w:p w14:paraId="3450E741" w14:textId="77777777" w:rsidR="00F95A3B" w:rsidRDefault="00F95A3B" w:rsidP="00B176BE">
      <w:pPr>
        <w:rPr>
          <w:rFonts w:asciiTheme="majorHAnsi" w:hAnsiTheme="majorHAnsi"/>
          <w:color w:val="2E74B5" w:themeColor="accent1" w:themeShade="BF"/>
          <w:sz w:val="40"/>
        </w:rPr>
      </w:pPr>
    </w:p>
    <w:p w14:paraId="1EC47904" w14:textId="53F6252F" w:rsidR="00BC6E04" w:rsidRPr="000D2000" w:rsidRDefault="00B176BE" w:rsidP="004815BF">
      <w:pPr>
        <w:jc w:val="right"/>
        <w:rPr>
          <w:rFonts w:ascii="Ebrima" w:hAnsi="Ebrima"/>
          <w:color w:val="2E74B5" w:themeColor="accent1" w:themeShade="BF"/>
          <w:sz w:val="40"/>
        </w:rPr>
      </w:pPr>
      <w:r w:rsidRPr="000D2000">
        <w:rPr>
          <w:rFonts w:ascii="Ebrima" w:hAnsi="Ebrima"/>
          <w:noProof/>
          <w:color w:val="2E74B5" w:themeColor="accent1" w:themeShade="BF"/>
          <w:sz w:val="40"/>
          <w:lang w:eastAsia="en-GB"/>
        </w:rPr>
        <w:drawing>
          <wp:anchor distT="0" distB="0" distL="114300" distR="114300" simplePos="0" relativeHeight="251659264" behindDoc="1" locked="1" layoutInCell="1" allowOverlap="1" wp14:anchorId="4564AEE8" wp14:editId="4296E20F">
            <wp:simplePos x="0" y="0"/>
            <wp:positionH relativeFrom="page">
              <wp:align>right</wp:align>
            </wp:positionH>
            <wp:positionV relativeFrom="page">
              <wp:align>bottom</wp:align>
            </wp:positionV>
            <wp:extent cx="7541895" cy="10666730"/>
            <wp:effectExtent l="0" t="0" r="190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 page background.png"/>
                    <pic:cNvPicPr/>
                  </pic:nvPicPr>
                  <pic:blipFill>
                    <a:blip r:embed="rId13">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margin">
              <wp14:pctWidth>0</wp14:pctWidth>
            </wp14:sizeRelH>
            <wp14:sizeRelV relativeFrom="margin">
              <wp14:pctHeight>0</wp14:pctHeight>
            </wp14:sizeRelV>
          </wp:anchor>
        </w:drawing>
      </w:r>
      <w:ins w:id="2" w:author="R Kayll" w:date="2026-03-15T19:03:00Z">
        <w:r w:rsidR="008920A0">
          <w:rPr>
            <w:rFonts w:ascii="Ebrima" w:hAnsi="Ebrima"/>
            <w:color w:val="2E74B5" w:themeColor="accent1" w:themeShade="BF"/>
            <w:sz w:val="40"/>
          </w:rPr>
          <w:t>Ditton</w:t>
        </w:r>
      </w:ins>
      <w:del w:id="3" w:author="R Kayll" w:date="2026-03-15T19:03:00Z">
        <w:r w:rsidR="00C1731E" w:rsidDel="008920A0">
          <w:rPr>
            <w:rFonts w:ascii="Ebrima" w:hAnsi="Ebrima"/>
            <w:color w:val="2E74B5" w:themeColor="accent1" w:themeShade="BF"/>
            <w:sz w:val="40"/>
          </w:rPr>
          <w:delText>Evelyn Street</w:delText>
        </w:r>
      </w:del>
      <w:r w:rsidR="009127CB">
        <w:rPr>
          <w:rFonts w:ascii="Ebrima" w:hAnsi="Ebrima"/>
          <w:color w:val="2E74B5" w:themeColor="accent1" w:themeShade="BF"/>
          <w:sz w:val="40"/>
        </w:rPr>
        <w:t xml:space="preserve"> Primary </w:t>
      </w:r>
      <w:r w:rsidR="004B4D5F">
        <w:rPr>
          <w:rFonts w:ascii="Ebrima" w:hAnsi="Ebrima"/>
          <w:color w:val="2E74B5" w:themeColor="accent1" w:themeShade="BF"/>
          <w:sz w:val="40"/>
        </w:rPr>
        <w:t>Academy</w:t>
      </w:r>
    </w:p>
    <w:p w14:paraId="72633E1B" w14:textId="77777777" w:rsidR="00B176BE" w:rsidRDefault="00E35EEE" w:rsidP="000D2000">
      <w:pPr>
        <w:jc w:val="right"/>
        <w:rPr>
          <w:rFonts w:ascii="Ebrima" w:hAnsi="Ebrima"/>
          <w:color w:val="2E74B5" w:themeColor="accent1" w:themeShade="BF"/>
          <w:sz w:val="32"/>
        </w:rPr>
      </w:pPr>
      <w:r>
        <w:rPr>
          <w:rFonts w:ascii="Ebrima" w:hAnsi="Ebrima"/>
          <w:color w:val="2E74B5" w:themeColor="accent1" w:themeShade="BF"/>
          <w:sz w:val="32"/>
        </w:rPr>
        <w:t>Attendance Policy</w:t>
      </w:r>
    </w:p>
    <w:p w14:paraId="64527FBA" w14:textId="77777777" w:rsidR="008277B7" w:rsidRPr="00AA769E" w:rsidRDefault="008277B7" w:rsidP="000D2000">
      <w:pPr>
        <w:jc w:val="right"/>
        <w:rPr>
          <w:rFonts w:ascii="Ebrima" w:hAnsi="Ebrima"/>
          <w:color w:val="2E74B5" w:themeColor="accent1" w:themeShade="BF"/>
          <w:sz w:val="32"/>
        </w:rPr>
      </w:pPr>
      <w:r>
        <w:rPr>
          <w:rFonts w:ascii="Ebrima" w:hAnsi="Ebrima"/>
          <w:color w:val="2E74B5" w:themeColor="accent1" w:themeShade="BF"/>
          <w:sz w:val="32"/>
        </w:rPr>
        <w:t xml:space="preserve">Ratified: </w:t>
      </w:r>
      <w:r w:rsidR="0078263F">
        <w:rPr>
          <w:rFonts w:ascii="Ebrima" w:hAnsi="Ebrima"/>
          <w:color w:val="2E74B5" w:themeColor="accent1" w:themeShade="BF"/>
          <w:sz w:val="32"/>
        </w:rPr>
        <w:t>April 202</w:t>
      </w:r>
      <w:ins w:id="4" w:author="Admin" w:date="2026-01-07T12:25:00Z">
        <w:r w:rsidR="00055327">
          <w:rPr>
            <w:rFonts w:ascii="Ebrima" w:hAnsi="Ebrima"/>
            <w:color w:val="2E74B5" w:themeColor="accent1" w:themeShade="BF"/>
            <w:sz w:val="32"/>
          </w:rPr>
          <w:t>6</w:t>
        </w:r>
      </w:ins>
      <w:del w:id="5" w:author="Admin" w:date="2026-01-07T12:25:00Z">
        <w:r w:rsidR="0078263F" w:rsidDel="00055327">
          <w:rPr>
            <w:rFonts w:ascii="Ebrima" w:hAnsi="Ebrima"/>
            <w:color w:val="2E74B5" w:themeColor="accent1" w:themeShade="BF"/>
            <w:sz w:val="32"/>
          </w:rPr>
          <w:delText>5</w:delText>
        </w:r>
      </w:del>
    </w:p>
    <w:p w14:paraId="4BFAEE64" w14:textId="77777777" w:rsidR="008277B7" w:rsidRDefault="00D82F4F" w:rsidP="00F95A3B">
      <w:pPr>
        <w:jc w:val="right"/>
        <w:rPr>
          <w:rFonts w:ascii="Ebrima" w:hAnsi="Ebrima"/>
          <w:color w:val="2E74B5" w:themeColor="accent1" w:themeShade="BF"/>
          <w:sz w:val="32"/>
        </w:rPr>
      </w:pPr>
      <w:r>
        <w:rPr>
          <w:rFonts w:ascii="Ebrima" w:hAnsi="Ebrima"/>
          <w:color w:val="2E74B5" w:themeColor="accent1" w:themeShade="BF"/>
          <w:sz w:val="32"/>
        </w:rPr>
        <w:t xml:space="preserve">Next Review Date: </w:t>
      </w:r>
      <w:r w:rsidR="00AC7A03">
        <w:rPr>
          <w:rFonts w:ascii="Ebrima" w:hAnsi="Ebrima"/>
          <w:color w:val="2E74B5" w:themeColor="accent1" w:themeShade="BF"/>
          <w:sz w:val="32"/>
        </w:rPr>
        <w:t>January 202</w:t>
      </w:r>
      <w:ins w:id="6" w:author="Admin" w:date="2026-01-07T12:25:00Z">
        <w:r w:rsidR="00055327">
          <w:rPr>
            <w:rFonts w:ascii="Ebrima" w:hAnsi="Ebrima"/>
            <w:color w:val="2E74B5" w:themeColor="accent1" w:themeShade="BF"/>
            <w:sz w:val="32"/>
          </w:rPr>
          <w:t>7</w:t>
        </w:r>
      </w:ins>
      <w:del w:id="7" w:author="Admin" w:date="2026-01-07T12:25:00Z">
        <w:r w:rsidR="00AC7A03" w:rsidDel="00055327">
          <w:rPr>
            <w:rFonts w:ascii="Ebrima" w:hAnsi="Ebrima"/>
            <w:color w:val="2E74B5" w:themeColor="accent1" w:themeShade="BF"/>
            <w:sz w:val="32"/>
          </w:rPr>
          <w:delText>6</w:delText>
        </w:r>
      </w:del>
      <w:r w:rsidR="00E35EEE">
        <w:rPr>
          <w:rFonts w:ascii="Ebrima" w:hAnsi="Ebrima"/>
          <w:color w:val="2E74B5" w:themeColor="accent1" w:themeShade="BF"/>
          <w:sz w:val="32"/>
        </w:rPr>
        <w:t xml:space="preserve"> </w:t>
      </w:r>
      <w:r w:rsidR="00B176BE" w:rsidRPr="00AA769E">
        <w:rPr>
          <w:rFonts w:ascii="Ebrima" w:hAnsi="Ebrima"/>
          <w:color w:val="2E74B5" w:themeColor="accent1" w:themeShade="BF"/>
          <w:sz w:val="32"/>
        </w:rPr>
        <w:t xml:space="preserve"> </w:t>
      </w:r>
    </w:p>
    <w:p w14:paraId="74985AC6" w14:textId="77777777" w:rsidR="008277B7" w:rsidRDefault="008277B7">
      <w:pPr>
        <w:rPr>
          <w:rFonts w:ascii="Ebrima" w:hAnsi="Ebrima"/>
          <w:color w:val="2E74B5" w:themeColor="accent1" w:themeShade="BF"/>
          <w:sz w:val="32"/>
        </w:rPr>
      </w:pPr>
      <w:r>
        <w:rPr>
          <w:rFonts w:ascii="Ebrima" w:hAnsi="Ebrima"/>
          <w:color w:val="2E74B5" w:themeColor="accent1" w:themeShade="BF"/>
          <w:sz w:val="32"/>
        </w:rPr>
        <w:br w:type="page"/>
      </w:r>
    </w:p>
    <w:tbl>
      <w:tblPr>
        <w:tblW w:w="545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8506"/>
      </w:tblGrid>
      <w:tr w:rsidR="00215843" w:rsidRPr="00D6390F" w14:paraId="34FA41A6" w14:textId="77777777" w:rsidTr="001C7F77">
        <w:trPr>
          <w:trHeight w:val="409"/>
        </w:trPr>
        <w:tc>
          <w:tcPr>
            <w:tcW w:w="890" w:type="pct"/>
          </w:tcPr>
          <w:p w14:paraId="13DF6614" w14:textId="77777777" w:rsidR="00215843" w:rsidRPr="00003EEF" w:rsidRDefault="00215843" w:rsidP="00215843">
            <w:pPr>
              <w:rPr>
                <w:rFonts w:cs="Calibri Light"/>
                <w:b/>
                <w:szCs w:val="24"/>
              </w:rPr>
            </w:pPr>
            <w:bookmarkStart w:id="8" w:name="_Hlk185415828"/>
            <w:r>
              <w:rPr>
                <w:rFonts w:cs="Calibri Light"/>
                <w:b/>
                <w:szCs w:val="24"/>
              </w:rPr>
              <w:lastRenderedPageBreak/>
              <w:t>P</w:t>
            </w:r>
            <w:r w:rsidRPr="00003EEF">
              <w:rPr>
                <w:rFonts w:cs="Calibri Light"/>
                <w:b/>
                <w:szCs w:val="24"/>
              </w:rPr>
              <w:t>olicy Title:</w:t>
            </w:r>
          </w:p>
        </w:tc>
        <w:tc>
          <w:tcPr>
            <w:tcW w:w="4110" w:type="pct"/>
          </w:tcPr>
          <w:p w14:paraId="7C5BC263" w14:textId="77777777" w:rsidR="00215843" w:rsidRPr="00003EEF" w:rsidRDefault="00215843" w:rsidP="00215843">
            <w:pPr>
              <w:pStyle w:val="TableParagraph"/>
              <w:ind w:left="108"/>
              <w:rPr>
                <w:szCs w:val="24"/>
              </w:rPr>
            </w:pPr>
            <w:r w:rsidRPr="00003EEF">
              <w:rPr>
                <w:szCs w:val="24"/>
              </w:rPr>
              <w:t xml:space="preserve"> </w:t>
            </w:r>
            <w:r>
              <w:rPr>
                <w:szCs w:val="24"/>
              </w:rPr>
              <w:t>Attendance</w:t>
            </w:r>
            <w:r w:rsidRPr="00003EEF">
              <w:rPr>
                <w:szCs w:val="24"/>
              </w:rPr>
              <w:t xml:space="preserve"> Policy</w:t>
            </w:r>
          </w:p>
          <w:p w14:paraId="673D47D9" w14:textId="77777777" w:rsidR="00215843" w:rsidRPr="00003EEF" w:rsidRDefault="00215843" w:rsidP="00215843">
            <w:pPr>
              <w:pStyle w:val="TableParagraph"/>
              <w:ind w:left="108"/>
              <w:rPr>
                <w:szCs w:val="24"/>
              </w:rPr>
            </w:pPr>
          </w:p>
        </w:tc>
      </w:tr>
      <w:tr w:rsidR="00215843" w:rsidRPr="00D6390F" w14:paraId="7BE49E11" w14:textId="77777777" w:rsidTr="001C7F77">
        <w:trPr>
          <w:trHeight w:val="441"/>
        </w:trPr>
        <w:tc>
          <w:tcPr>
            <w:tcW w:w="890" w:type="pct"/>
          </w:tcPr>
          <w:p w14:paraId="7FB553C5" w14:textId="77777777" w:rsidR="00215843" w:rsidRDefault="00215843" w:rsidP="00215843">
            <w:pPr>
              <w:pStyle w:val="TableParagraph"/>
              <w:rPr>
                <w:b/>
                <w:szCs w:val="24"/>
              </w:rPr>
            </w:pPr>
            <w:r w:rsidRPr="00003EEF">
              <w:rPr>
                <w:b/>
                <w:szCs w:val="24"/>
              </w:rPr>
              <w:t>School</w:t>
            </w:r>
            <w:r>
              <w:rPr>
                <w:b/>
                <w:szCs w:val="24"/>
              </w:rPr>
              <w:t>:</w:t>
            </w:r>
          </w:p>
          <w:p w14:paraId="6A5B9DEE" w14:textId="77777777" w:rsidR="00215843" w:rsidRPr="00003EEF" w:rsidRDefault="00215843" w:rsidP="00215843">
            <w:pPr>
              <w:pStyle w:val="TableParagraph"/>
              <w:rPr>
                <w:b/>
                <w:szCs w:val="24"/>
              </w:rPr>
            </w:pPr>
          </w:p>
        </w:tc>
        <w:tc>
          <w:tcPr>
            <w:tcW w:w="4110" w:type="pct"/>
          </w:tcPr>
          <w:p w14:paraId="57C6ACEB" w14:textId="1D2BE3CA" w:rsidR="00215843" w:rsidRPr="00003EEF" w:rsidRDefault="008920A0" w:rsidP="008920A0">
            <w:pPr>
              <w:pStyle w:val="TableParagraph"/>
              <w:ind w:left="0"/>
              <w:rPr>
                <w:szCs w:val="24"/>
              </w:rPr>
              <w:pPrChange w:id="9" w:author="R Kayll" w:date="2026-03-15T19:04:00Z">
                <w:pPr>
                  <w:pStyle w:val="TableParagraph"/>
                  <w:ind w:left="108"/>
                </w:pPr>
              </w:pPrChange>
            </w:pPr>
            <w:ins w:id="10" w:author="R Kayll" w:date="2026-03-15T19:04:00Z">
              <w:r>
                <w:rPr>
                  <w:szCs w:val="24"/>
                </w:rPr>
                <w:t xml:space="preserve">Ditton </w:t>
              </w:r>
            </w:ins>
            <w:del w:id="11" w:author="R Kayll" w:date="2026-03-15T19:04:00Z">
              <w:r w:rsidR="00AC7A03" w:rsidDel="008920A0">
                <w:rPr>
                  <w:szCs w:val="24"/>
                </w:rPr>
                <w:delText>Evelyn Street</w:delText>
              </w:r>
            </w:del>
            <w:r w:rsidR="00AC7A03">
              <w:rPr>
                <w:szCs w:val="24"/>
              </w:rPr>
              <w:t xml:space="preserve"> Primary Academy</w:t>
            </w:r>
            <w:r w:rsidR="00215843" w:rsidRPr="00003EEF">
              <w:rPr>
                <w:szCs w:val="24"/>
              </w:rPr>
              <w:t xml:space="preserve"> </w:t>
            </w:r>
          </w:p>
        </w:tc>
      </w:tr>
      <w:tr w:rsidR="00215843" w:rsidRPr="00D6390F" w14:paraId="2F9FBBEF" w14:textId="77777777" w:rsidTr="001C7F77">
        <w:trPr>
          <w:trHeight w:val="537"/>
        </w:trPr>
        <w:tc>
          <w:tcPr>
            <w:tcW w:w="890" w:type="pct"/>
          </w:tcPr>
          <w:p w14:paraId="0C90E532" w14:textId="77777777" w:rsidR="00215843" w:rsidRPr="00003EEF" w:rsidRDefault="00215843" w:rsidP="00215843">
            <w:pPr>
              <w:pStyle w:val="TableParagraph"/>
              <w:ind w:right="512"/>
              <w:rPr>
                <w:b/>
                <w:szCs w:val="24"/>
              </w:rPr>
            </w:pPr>
            <w:r>
              <w:rPr>
                <w:b/>
                <w:szCs w:val="24"/>
              </w:rPr>
              <w:t>Linked Policies:</w:t>
            </w:r>
          </w:p>
          <w:p w14:paraId="2DB55BBF" w14:textId="77777777" w:rsidR="00215843" w:rsidRPr="00003EEF" w:rsidRDefault="00215843" w:rsidP="00215843">
            <w:pPr>
              <w:pStyle w:val="TableParagraph"/>
              <w:ind w:right="512"/>
              <w:rPr>
                <w:b/>
                <w:szCs w:val="24"/>
              </w:rPr>
            </w:pPr>
          </w:p>
          <w:p w14:paraId="218D8B26" w14:textId="77777777" w:rsidR="00215843" w:rsidRPr="00003EEF" w:rsidRDefault="00215843" w:rsidP="00215843">
            <w:pPr>
              <w:pStyle w:val="Heading1"/>
            </w:pPr>
          </w:p>
        </w:tc>
        <w:tc>
          <w:tcPr>
            <w:tcW w:w="4110" w:type="pct"/>
          </w:tcPr>
          <w:p w14:paraId="4E2005B3" w14:textId="77777777" w:rsidR="00215843" w:rsidRPr="00C76DB0" w:rsidRDefault="00215843" w:rsidP="00215843">
            <w:r w:rsidRPr="00134FC3">
              <w:t>This policy should be read alongside the following</w:t>
            </w:r>
            <w:r>
              <w:t xml:space="preserve"> s</w:t>
            </w:r>
            <w:r w:rsidRPr="00C76DB0">
              <w:t>chool policies:</w:t>
            </w:r>
          </w:p>
          <w:p w14:paraId="3D877626" w14:textId="77777777" w:rsidR="00215843" w:rsidRDefault="00215843" w:rsidP="00215843">
            <w:pPr>
              <w:pStyle w:val="TableParagraph"/>
              <w:numPr>
                <w:ilvl w:val="0"/>
                <w:numId w:val="10"/>
              </w:numPr>
              <w:rPr>
                <w:szCs w:val="24"/>
              </w:rPr>
            </w:pPr>
            <w:r>
              <w:rPr>
                <w:szCs w:val="24"/>
              </w:rPr>
              <w:t>Safeguarding policy</w:t>
            </w:r>
          </w:p>
          <w:p w14:paraId="10CC6CA5" w14:textId="77777777" w:rsidR="00215843" w:rsidRDefault="00215843" w:rsidP="00215843">
            <w:pPr>
              <w:pStyle w:val="TableParagraph"/>
              <w:numPr>
                <w:ilvl w:val="0"/>
                <w:numId w:val="10"/>
              </w:numPr>
              <w:rPr>
                <w:szCs w:val="24"/>
              </w:rPr>
            </w:pPr>
            <w:r w:rsidRPr="00C76DB0">
              <w:rPr>
                <w:szCs w:val="24"/>
              </w:rPr>
              <w:t>SEN policy</w:t>
            </w:r>
          </w:p>
          <w:p w14:paraId="0D70AB72" w14:textId="77777777" w:rsidR="00215843" w:rsidRDefault="00215843" w:rsidP="00215843">
            <w:pPr>
              <w:pStyle w:val="TableParagraph"/>
              <w:numPr>
                <w:ilvl w:val="0"/>
                <w:numId w:val="10"/>
              </w:numPr>
              <w:rPr>
                <w:szCs w:val="24"/>
              </w:rPr>
            </w:pPr>
            <w:r w:rsidRPr="00C76DB0">
              <w:rPr>
                <w:szCs w:val="24"/>
              </w:rPr>
              <w:t>Behaviour Policy</w:t>
            </w:r>
          </w:p>
          <w:p w14:paraId="366DDC0D" w14:textId="77777777" w:rsidR="00215843" w:rsidRPr="00C76DB0" w:rsidRDefault="00215843" w:rsidP="00215843">
            <w:pPr>
              <w:pStyle w:val="TableParagraph"/>
              <w:ind w:left="720"/>
              <w:rPr>
                <w:szCs w:val="24"/>
              </w:rPr>
            </w:pPr>
          </w:p>
        </w:tc>
      </w:tr>
      <w:tr w:rsidR="00215843" w:rsidRPr="00D6390F" w14:paraId="67DFBE2B" w14:textId="77777777" w:rsidTr="001C7F77">
        <w:trPr>
          <w:trHeight w:val="699"/>
        </w:trPr>
        <w:tc>
          <w:tcPr>
            <w:tcW w:w="890" w:type="pct"/>
          </w:tcPr>
          <w:p w14:paraId="1DF9982B" w14:textId="77777777" w:rsidR="00215843" w:rsidRPr="005C7674" w:rsidRDefault="00215843" w:rsidP="00215843">
            <w:pPr>
              <w:pStyle w:val="TableParagraph"/>
              <w:rPr>
                <w:b/>
                <w:szCs w:val="24"/>
              </w:rPr>
            </w:pPr>
            <w:r w:rsidRPr="005C7674">
              <w:rPr>
                <w:b/>
                <w:szCs w:val="24"/>
              </w:rPr>
              <w:t>Other Guidance</w:t>
            </w:r>
          </w:p>
          <w:p w14:paraId="0B4F6305" w14:textId="77777777" w:rsidR="00215843" w:rsidRPr="005C7674" w:rsidRDefault="00215843" w:rsidP="00215843">
            <w:pPr>
              <w:pStyle w:val="TableParagraph"/>
              <w:rPr>
                <w:b/>
                <w:szCs w:val="24"/>
              </w:rPr>
            </w:pPr>
            <w:r w:rsidRPr="005C7674">
              <w:rPr>
                <w:b/>
                <w:szCs w:val="24"/>
              </w:rPr>
              <w:t>Reading References &amp; Research:</w:t>
            </w:r>
          </w:p>
        </w:tc>
        <w:tc>
          <w:tcPr>
            <w:tcW w:w="4110" w:type="pct"/>
          </w:tcPr>
          <w:p w14:paraId="7F966F89" w14:textId="77777777" w:rsidR="00215843" w:rsidRPr="005C7674" w:rsidRDefault="00215843" w:rsidP="00215843">
            <w:pPr>
              <w:rPr>
                <w:rFonts w:cstheme="minorHAnsi"/>
                <w:b/>
                <w:sz w:val="24"/>
                <w:szCs w:val="24"/>
              </w:rPr>
            </w:pPr>
            <w:r w:rsidRPr="005C7674">
              <w:rPr>
                <w:rFonts w:cstheme="minorHAnsi"/>
                <w:b/>
                <w:sz w:val="24"/>
                <w:szCs w:val="24"/>
              </w:rPr>
              <w:t>DfE Guidance Documents</w:t>
            </w:r>
          </w:p>
          <w:p w14:paraId="4941C7DD" w14:textId="77777777" w:rsidR="00215843" w:rsidRPr="005C7674" w:rsidRDefault="00215843" w:rsidP="00215843">
            <w:pPr>
              <w:pStyle w:val="HeadC"/>
            </w:pPr>
            <w:r w:rsidRPr="005C7674">
              <w:t>Working together to improve school attendance - Guidance for maintained schools, academies, independent schools, and local authorities - Published August 2024</w:t>
            </w:r>
          </w:p>
          <w:p w14:paraId="7B9D551B" w14:textId="77777777" w:rsidR="00215843" w:rsidRPr="005C7674" w:rsidRDefault="00215843" w:rsidP="00215843">
            <w:pPr>
              <w:pStyle w:val="HeadC"/>
            </w:pPr>
            <w:r w:rsidRPr="005C7674">
              <w:t>Summary table of responsibilities for school attendance Guidance for maintained schools, academies, independent schools, and local authorities – Published August 2024</w:t>
            </w:r>
          </w:p>
          <w:p w14:paraId="5DD6D542" w14:textId="77777777" w:rsidR="00215843" w:rsidRPr="005C7674" w:rsidRDefault="00215843" w:rsidP="00215843">
            <w:pPr>
              <w:rPr>
                <w:rFonts w:cstheme="minorHAnsi"/>
                <w:b/>
                <w:sz w:val="24"/>
                <w:szCs w:val="24"/>
              </w:rPr>
            </w:pPr>
            <w:r w:rsidRPr="005C7674">
              <w:rPr>
                <w:rFonts w:cstheme="minorHAnsi"/>
                <w:b/>
                <w:sz w:val="24"/>
                <w:szCs w:val="24"/>
              </w:rPr>
              <w:t>Legislation</w:t>
            </w:r>
          </w:p>
          <w:p w14:paraId="15C026E9" w14:textId="77777777" w:rsidR="00215843" w:rsidRPr="005C7674" w:rsidRDefault="00215843" w:rsidP="00215843">
            <w:pPr>
              <w:pStyle w:val="HeadC"/>
            </w:pPr>
            <w:r w:rsidRPr="005C7674">
              <w:t>Section 175 of the Education Act 2002</w:t>
            </w:r>
          </w:p>
          <w:p w14:paraId="07A17BA2" w14:textId="77777777" w:rsidR="00215843" w:rsidRPr="005C7674" w:rsidRDefault="00215843" w:rsidP="00215843">
            <w:pPr>
              <w:pStyle w:val="HeadC"/>
            </w:pPr>
            <w:r w:rsidRPr="005C7674">
              <w:t>Section 7 and 444 of the Education Act 1996</w:t>
            </w:r>
          </w:p>
          <w:p w14:paraId="5910B829" w14:textId="77777777" w:rsidR="00215843" w:rsidRPr="005C7674" w:rsidRDefault="00215843" w:rsidP="00215843">
            <w:pPr>
              <w:pStyle w:val="HeadC"/>
            </w:pPr>
            <w:r w:rsidRPr="005C7674">
              <w:t>The Education (Pupil Registration) (England) (Amendments) Regulations 2013</w:t>
            </w:r>
          </w:p>
          <w:p w14:paraId="7175F394" w14:textId="77777777" w:rsidR="00215843" w:rsidRPr="005C7674" w:rsidRDefault="00215843" w:rsidP="00215843">
            <w:pPr>
              <w:pStyle w:val="HeadC"/>
            </w:pPr>
            <w:r w:rsidRPr="005C7674">
              <w:t>The school attendance (pupil registration) (England) Regulations 2024</w:t>
            </w:r>
          </w:p>
          <w:p w14:paraId="550E6A2D" w14:textId="77777777" w:rsidR="00215843" w:rsidRPr="005C7674" w:rsidRDefault="00215843" w:rsidP="00215843">
            <w:pPr>
              <w:pStyle w:val="HeadC"/>
            </w:pPr>
            <w:r w:rsidRPr="005C7674">
              <w:t xml:space="preserve">The Equality Act 2010 </w:t>
            </w:r>
          </w:p>
          <w:p w14:paraId="250C3277" w14:textId="77777777" w:rsidR="00215843" w:rsidRPr="005C7674" w:rsidRDefault="00215843" w:rsidP="00215843">
            <w:pPr>
              <w:pStyle w:val="HeadC"/>
            </w:pPr>
            <w:r w:rsidRPr="005C7674">
              <w:t>Working Together to Safeguard Children (2018), updated 202</w:t>
            </w:r>
            <w:ins w:id="12" w:author="Admin" w:date="2026-01-07T12:31:00Z">
              <w:r w:rsidR="00055327">
                <w:t>5</w:t>
              </w:r>
            </w:ins>
            <w:del w:id="13" w:author="Admin" w:date="2026-01-07T12:31:00Z">
              <w:r w:rsidRPr="005C7674" w:rsidDel="00055327">
                <w:delText>4</w:delText>
              </w:r>
            </w:del>
            <w:r w:rsidRPr="005C7674">
              <w:t xml:space="preserve">. </w:t>
            </w:r>
          </w:p>
          <w:p w14:paraId="5FF8CB35" w14:textId="77777777" w:rsidR="00215843" w:rsidRPr="005C7674" w:rsidRDefault="00215843" w:rsidP="00215843">
            <w:pPr>
              <w:pStyle w:val="HeadC"/>
            </w:pPr>
            <w:r w:rsidRPr="005C7674">
              <w:t>Keeping Children Safe in Education 202</w:t>
            </w:r>
            <w:ins w:id="14" w:author="Admin" w:date="2026-01-07T12:26:00Z">
              <w:r w:rsidR="00055327">
                <w:t>5</w:t>
              </w:r>
            </w:ins>
            <w:del w:id="15" w:author="Admin" w:date="2026-01-07T12:26:00Z">
              <w:r w:rsidRPr="005C7674" w:rsidDel="00055327">
                <w:delText>4</w:delText>
              </w:r>
            </w:del>
            <w:r w:rsidRPr="005C7674">
              <w:t xml:space="preserve"> (KCSIE)</w:t>
            </w:r>
          </w:p>
          <w:p w14:paraId="66989122" w14:textId="77777777" w:rsidR="00215843" w:rsidRPr="005C7674" w:rsidRDefault="00215843" w:rsidP="00215843">
            <w:pPr>
              <w:pStyle w:val="HeadC"/>
            </w:pPr>
            <w:r w:rsidRPr="005C7674">
              <w:t>Children Missing in Educatio</w:t>
            </w:r>
            <w:r w:rsidR="0078263F">
              <w:t>n</w:t>
            </w:r>
            <w:r w:rsidRPr="005C7674">
              <w:t xml:space="preserve"> (CME) Guidance 20</w:t>
            </w:r>
            <w:ins w:id="16" w:author="Admin" w:date="2026-01-07T12:27:00Z">
              <w:r w:rsidR="00055327">
                <w:t>25</w:t>
              </w:r>
            </w:ins>
            <w:del w:id="17" w:author="Admin" w:date="2026-01-07T12:27:00Z">
              <w:r w:rsidRPr="005C7674" w:rsidDel="00055327">
                <w:delText>16</w:delText>
              </w:r>
            </w:del>
          </w:p>
          <w:p w14:paraId="0604C03D" w14:textId="77777777" w:rsidR="00215843" w:rsidRPr="005C7674" w:rsidRDefault="00215843" w:rsidP="00215843">
            <w:pPr>
              <w:rPr>
                <w:rFonts w:cstheme="minorHAnsi"/>
                <w:b/>
                <w:sz w:val="24"/>
                <w:szCs w:val="24"/>
              </w:rPr>
            </w:pPr>
            <w:r w:rsidRPr="005C7674">
              <w:rPr>
                <w:rFonts w:cstheme="minorHAnsi"/>
                <w:b/>
                <w:sz w:val="24"/>
                <w:szCs w:val="24"/>
              </w:rPr>
              <w:t>Reading References &amp; Research</w:t>
            </w:r>
          </w:p>
          <w:p w14:paraId="7F4F9370" w14:textId="77777777" w:rsidR="00215843" w:rsidRPr="005C7674" w:rsidRDefault="00345449" w:rsidP="00215843">
            <w:pPr>
              <w:pStyle w:val="HeadC"/>
            </w:pPr>
            <w:hyperlink r:id="rId14" w:history="1">
              <w:r w:rsidR="00215843" w:rsidRPr="005C7674">
                <w:rPr>
                  <w:rStyle w:val="Hyperlink"/>
                </w:rPr>
                <w:t>http://www.education.gov.uk/schools/pupilsupport/behaviour/attendance</w:t>
              </w:r>
            </w:hyperlink>
            <w:r w:rsidR="00215843" w:rsidRPr="005C7674">
              <w:t xml:space="preserve"> </w:t>
            </w:r>
          </w:p>
          <w:p w14:paraId="2AD82121" w14:textId="77777777" w:rsidR="00215843" w:rsidRPr="005C7674" w:rsidRDefault="00345449" w:rsidP="00215843">
            <w:pPr>
              <w:pStyle w:val="HeadC"/>
            </w:pPr>
            <w:hyperlink r:id="rId15" w:history="1">
              <w:r w:rsidR="00215843" w:rsidRPr="005C7674">
                <w:rPr>
                  <w:rStyle w:val="Hyperlink"/>
                  <w:rFonts w:cstheme="minorHAnsi"/>
                </w:rPr>
                <w:t>http://www.education.gov.uk/schools/guidanceandadvice/f00221879/advice-on-school-attendance</w:t>
              </w:r>
            </w:hyperlink>
          </w:p>
          <w:p w14:paraId="407BC921" w14:textId="77777777" w:rsidR="00215843" w:rsidRPr="005C7674" w:rsidRDefault="00345449" w:rsidP="00215843">
            <w:pPr>
              <w:pStyle w:val="HeadC"/>
            </w:pPr>
            <w:hyperlink r:id="rId16" w:history="1">
              <w:r w:rsidR="00215843" w:rsidRPr="005C7674">
                <w:rPr>
                  <w:rStyle w:val="Hyperlink"/>
                  <w:rFonts w:cstheme="minorHAnsi"/>
                </w:rPr>
                <w:t>https://www.gov.uk/school-attendance-absence/overview</w:t>
              </w:r>
            </w:hyperlink>
          </w:p>
        </w:tc>
      </w:tr>
      <w:tr w:rsidR="00215843" w:rsidRPr="00D6390F" w14:paraId="1233ED41" w14:textId="77777777" w:rsidTr="001C7F77">
        <w:trPr>
          <w:trHeight w:val="397"/>
        </w:trPr>
        <w:tc>
          <w:tcPr>
            <w:tcW w:w="890" w:type="pct"/>
          </w:tcPr>
          <w:p w14:paraId="0D8F66E5" w14:textId="77777777" w:rsidR="00215843" w:rsidRPr="00003EEF" w:rsidRDefault="00215843" w:rsidP="00215843">
            <w:pPr>
              <w:pStyle w:val="TableParagraph"/>
              <w:rPr>
                <w:b/>
                <w:szCs w:val="24"/>
              </w:rPr>
            </w:pPr>
            <w:r w:rsidRPr="00003EEF">
              <w:rPr>
                <w:b/>
                <w:szCs w:val="24"/>
              </w:rPr>
              <w:t>Staff Approval Date:</w:t>
            </w:r>
          </w:p>
        </w:tc>
        <w:tc>
          <w:tcPr>
            <w:tcW w:w="4110" w:type="pct"/>
          </w:tcPr>
          <w:p w14:paraId="516B088D" w14:textId="77777777" w:rsidR="00215843" w:rsidRPr="00003EEF" w:rsidRDefault="0078263F" w:rsidP="00215843">
            <w:pPr>
              <w:pStyle w:val="TableParagraph"/>
              <w:ind w:left="108"/>
              <w:rPr>
                <w:szCs w:val="24"/>
              </w:rPr>
            </w:pPr>
            <w:r>
              <w:rPr>
                <w:szCs w:val="24"/>
              </w:rPr>
              <w:t>January 202</w:t>
            </w:r>
            <w:ins w:id="18" w:author="Admin" w:date="2026-01-07T12:32:00Z">
              <w:r w:rsidR="00055327">
                <w:rPr>
                  <w:szCs w:val="24"/>
                </w:rPr>
                <w:t>6</w:t>
              </w:r>
            </w:ins>
            <w:del w:id="19" w:author="Admin" w:date="2026-01-07T12:32:00Z">
              <w:r w:rsidDel="00055327">
                <w:rPr>
                  <w:szCs w:val="24"/>
                </w:rPr>
                <w:delText>5</w:delText>
              </w:r>
            </w:del>
          </w:p>
        </w:tc>
      </w:tr>
      <w:tr w:rsidR="00215843" w:rsidRPr="00D6390F" w14:paraId="39039A05" w14:textId="77777777" w:rsidTr="001C7F77">
        <w:trPr>
          <w:trHeight w:val="423"/>
        </w:trPr>
        <w:tc>
          <w:tcPr>
            <w:tcW w:w="890" w:type="pct"/>
          </w:tcPr>
          <w:p w14:paraId="6D219CE5" w14:textId="77777777" w:rsidR="00215843" w:rsidRPr="00003EEF" w:rsidRDefault="00215843" w:rsidP="00215843">
            <w:pPr>
              <w:pStyle w:val="TableParagraph"/>
              <w:spacing w:before="1"/>
              <w:rPr>
                <w:b/>
                <w:szCs w:val="24"/>
              </w:rPr>
            </w:pPr>
            <w:r w:rsidRPr="00003EEF">
              <w:rPr>
                <w:b/>
                <w:szCs w:val="24"/>
              </w:rPr>
              <w:t>FGB Ratification Date:</w:t>
            </w:r>
          </w:p>
        </w:tc>
        <w:tc>
          <w:tcPr>
            <w:tcW w:w="4110" w:type="pct"/>
          </w:tcPr>
          <w:p w14:paraId="3D8CE591" w14:textId="1A28CF41" w:rsidR="0002571F" w:rsidDel="008920A0" w:rsidRDefault="0002571F" w:rsidP="008920A0">
            <w:pPr>
              <w:pStyle w:val="TableParagraph"/>
              <w:spacing w:before="1"/>
              <w:ind w:left="0"/>
              <w:rPr>
                <w:del w:id="20" w:author="R Kayll" w:date="2026-03-15T19:05:00Z"/>
                <w:szCs w:val="24"/>
              </w:rPr>
              <w:pPrChange w:id="21" w:author="R Kayll" w:date="2026-03-15T19:05:00Z">
                <w:pPr>
                  <w:pStyle w:val="TableParagraph"/>
                  <w:spacing w:before="1"/>
                  <w:ind w:left="108"/>
                </w:pPr>
              </w:pPrChange>
            </w:pPr>
            <w:del w:id="22" w:author="R Kayll" w:date="2026-03-15T19:05:00Z">
              <w:r w:rsidDel="008920A0">
                <w:rPr>
                  <w:szCs w:val="24"/>
                </w:rPr>
                <w:delText>Agreed under Chairs Actions 15.</w:delText>
              </w:r>
            </w:del>
            <w:del w:id="23" w:author="R Kayll" w:date="2026-03-15T19:04:00Z">
              <w:r w:rsidDel="008920A0">
                <w:rPr>
                  <w:szCs w:val="24"/>
                </w:rPr>
                <w:delText>1</w:delText>
              </w:r>
            </w:del>
            <w:del w:id="24" w:author="R Kayll" w:date="2026-03-15T19:05:00Z">
              <w:r w:rsidDel="008920A0">
                <w:rPr>
                  <w:szCs w:val="24"/>
                </w:rPr>
                <w:delText>.2</w:delText>
              </w:r>
            </w:del>
            <w:del w:id="25" w:author="R Kayll" w:date="2026-03-15T19:04:00Z">
              <w:r w:rsidDel="008920A0">
                <w:rPr>
                  <w:szCs w:val="24"/>
                </w:rPr>
                <w:delText>5</w:delText>
              </w:r>
            </w:del>
            <w:del w:id="26" w:author="R Kayll" w:date="2026-03-15T19:05:00Z">
              <w:r w:rsidDel="008920A0">
                <w:rPr>
                  <w:szCs w:val="24"/>
                </w:rPr>
                <w:delText xml:space="preserve"> </w:delText>
              </w:r>
            </w:del>
            <w:del w:id="27" w:author="R Kayll" w:date="2026-03-15T19:04:00Z">
              <w:r w:rsidDel="008920A0">
                <w:rPr>
                  <w:szCs w:val="24"/>
                </w:rPr>
                <w:delText>Katherine Whitehouse</w:delText>
              </w:r>
            </w:del>
          </w:p>
          <w:p w14:paraId="614FC690" w14:textId="62A81737" w:rsidR="00215843" w:rsidDel="008920A0" w:rsidRDefault="0002571F" w:rsidP="008920A0">
            <w:pPr>
              <w:pStyle w:val="TableParagraph"/>
              <w:spacing w:before="1"/>
              <w:ind w:left="0"/>
              <w:rPr>
                <w:ins w:id="28" w:author="Admin" w:date="2026-01-07T12:32:00Z"/>
                <w:del w:id="29" w:author="R Kayll" w:date="2026-03-15T19:05:00Z"/>
                <w:szCs w:val="24"/>
              </w:rPr>
              <w:pPrChange w:id="30" w:author="R Kayll" w:date="2026-03-15T19:05:00Z">
                <w:pPr>
                  <w:pStyle w:val="TableParagraph"/>
                  <w:spacing w:before="1"/>
                  <w:ind w:left="108"/>
                </w:pPr>
              </w:pPrChange>
            </w:pPr>
            <w:del w:id="31" w:author="R Kayll" w:date="2026-03-15T19:05:00Z">
              <w:r w:rsidDel="008920A0">
                <w:rPr>
                  <w:szCs w:val="24"/>
                </w:rPr>
                <w:delText>Noted in minutes LG</w:delText>
              </w:r>
            </w:del>
            <w:ins w:id="32" w:author="Admin" w:date="2026-01-07T12:32:00Z">
              <w:del w:id="33" w:author="R Kayll" w:date="2026-03-15T19:05:00Z">
                <w:r w:rsidR="00055327" w:rsidDel="008920A0">
                  <w:rPr>
                    <w:szCs w:val="24"/>
                  </w:rPr>
                  <w:delText xml:space="preserve">C </w:delText>
                </w:r>
              </w:del>
            </w:ins>
            <w:del w:id="34" w:author="Admin" w:date="2026-01-07T12:32:00Z">
              <w:r w:rsidDel="00055327">
                <w:rPr>
                  <w:szCs w:val="24"/>
                </w:rPr>
                <w:delText xml:space="preserve">B </w:delText>
              </w:r>
            </w:del>
            <w:del w:id="35" w:author="R Kayll" w:date="2026-03-15T19:05:00Z">
              <w:r w:rsidR="0078263F" w:rsidDel="008920A0">
                <w:rPr>
                  <w:szCs w:val="24"/>
                </w:rPr>
                <w:delText>April 2025</w:delText>
              </w:r>
            </w:del>
          </w:p>
          <w:p w14:paraId="4C8168D0" w14:textId="3B59EC7A" w:rsidR="00055327" w:rsidRDefault="00055327" w:rsidP="008920A0">
            <w:pPr>
              <w:pStyle w:val="TableParagraph"/>
              <w:spacing w:before="1"/>
              <w:ind w:left="0"/>
              <w:rPr>
                <w:ins w:id="36" w:author="Admin" w:date="2026-01-07T12:32:00Z"/>
                <w:szCs w:val="24"/>
              </w:rPr>
              <w:pPrChange w:id="37" w:author="R Kayll" w:date="2026-03-15T19:05:00Z">
                <w:pPr>
                  <w:pStyle w:val="TableParagraph"/>
                  <w:spacing w:before="1"/>
                  <w:ind w:left="108"/>
                </w:pPr>
              </w:pPrChange>
            </w:pPr>
            <w:ins w:id="38" w:author="Admin" w:date="2026-01-07T12:32:00Z">
              <w:r>
                <w:rPr>
                  <w:szCs w:val="24"/>
                </w:rPr>
                <w:t xml:space="preserve">Agreed under Chairs Actions </w:t>
              </w:r>
            </w:ins>
            <w:ins w:id="39" w:author="R Kayll" w:date="2026-03-15T19:05:00Z">
              <w:r w:rsidR="008920A0">
                <w:rPr>
                  <w:szCs w:val="24"/>
                </w:rPr>
                <w:t>Jan Bacon</w:t>
              </w:r>
            </w:ins>
            <w:ins w:id="40" w:author="Admin" w:date="2026-01-07T12:32:00Z">
              <w:del w:id="41" w:author="R Kayll" w:date="2026-03-15T19:05:00Z">
                <w:r w:rsidDel="008920A0">
                  <w:rPr>
                    <w:szCs w:val="24"/>
                  </w:rPr>
                  <w:delText>xxx</w:delText>
                </w:r>
              </w:del>
            </w:ins>
            <w:ins w:id="42" w:author="Admin" w:date="2026-01-07T12:33:00Z">
              <w:del w:id="43" w:author="R Kayll" w:date="2026-03-15T19:05:00Z">
                <w:r w:rsidDel="008920A0">
                  <w:rPr>
                    <w:szCs w:val="24"/>
                  </w:rPr>
                  <w:delText>xxx</w:delText>
                </w:r>
              </w:del>
              <w:r>
                <w:rPr>
                  <w:szCs w:val="24"/>
                </w:rPr>
                <w:t xml:space="preserve"> </w:t>
              </w:r>
              <w:del w:id="44" w:author="R Kayll" w:date="2026-03-15T19:05:00Z">
                <w:r w:rsidDel="008920A0">
                  <w:rPr>
                    <w:szCs w:val="24"/>
                  </w:rPr>
                  <w:delText>Adam Lechmere</w:delText>
                </w:r>
              </w:del>
            </w:ins>
          </w:p>
          <w:p w14:paraId="1B9EDFFC" w14:textId="77777777" w:rsidR="00055327" w:rsidRPr="00003EEF" w:rsidRDefault="00055327" w:rsidP="00215843">
            <w:pPr>
              <w:pStyle w:val="TableParagraph"/>
              <w:spacing w:before="1"/>
              <w:ind w:left="108"/>
              <w:rPr>
                <w:szCs w:val="24"/>
              </w:rPr>
            </w:pPr>
            <w:ins w:id="45" w:author="Admin" w:date="2026-01-07T12:32:00Z">
              <w:r>
                <w:rPr>
                  <w:szCs w:val="24"/>
                </w:rPr>
                <w:t>Noted in minutes LGC April 2026</w:t>
              </w:r>
            </w:ins>
          </w:p>
        </w:tc>
      </w:tr>
      <w:tr w:rsidR="00215843" w:rsidRPr="000241F1" w14:paraId="05CF144D" w14:textId="77777777" w:rsidTr="001C7F77">
        <w:trPr>
          <w:trHeight w:val="588"/>
        </w:trPr>
        <w:tc>
          <w:tcPr>
            <w:tcW w:w="890" w:type="pct"/>
          </w:tcPr>
          <w:p w14:paraId="5A3872A1" w14:textId="77777777" w:rsidR="00215843" w:rsidRPr="000241F1" w:rsidRDefault="00215843" w:rsidP="00215843">
            <w:pPr>
              <w:pStyle w:val="TableParagraph"/>
              <w:rPr>
                <w:b/>
                <w:sz w:val="18"/>
                <w:szCs w:val="18"/>
              </w:rPr>
            </w:pPr>
            <w:r w:rsidRPr="000241F1">
              <w:rPr>
                <w:b/>
                <w:sz w:val="18"/>
                <w:szCs w:val="18"/>
              </w:rPr>
              <w:t>Review Date:</w:t>
            </w:r>
          </w:p>
        </w:tc>
        <w:tc>
          <w:tcPr>
            <w:tcW w:w="4110" w:type="pct"/>
          </w:tcPr>
          <w:p w14:paraId="429268E6" w14:textId="77777777" w:rsidR="00215843" w:rsidRPr="000241F1" w:rsidRDefault="00215843" w:rsidP="00215843">
            <w:pPr>
              <w:pStyle w:val="TableParagraph"/>
              <w:ind w:left="108"/>
              <w:rPr>
                <w:sz w:val="18"/>
                <w:szCs w:val="18"/>
              </w:rPr>
            </w:pPr>
            <w:r w:rsidRPr="009122B9">
              <w:rPr>
                <w:szCs w:val="24"/>
              </w:rPr>
              <w:t>This policy is reviewed annually</w:t>
            </w:r>
            <w:r w:rsidRPr="000241F1">
              <w:rPr>
                <w:sz w:val="18"/>
                <w:szCs w:val="18"/>
              </w:rPr>
              <w:t xml:space="preserve"> </w:t>
            </w:r>
          </w:p>
        </w:tc>
      </w:tr>
      <w:tr w:rsidR="00215843" w:rsidRPr="000241F1" w14:paraId="3830E4EA" w14:textId="77777777" w:rsidTr="001C7F77">
        <w:trPr>
          <w:trHeight w:val="588"/>
        </w:trPr>
        <w:tc>
          <w:tcPr>
            <w:tcW w:w="890" w:type="pct"/>
          </w:tcPr>
          <w:p w14:paraId="744A9228" w14:textId="77777777" w:rsidR="00215843" w:rsidRPr="000241F1" w:rsidRDefault="00215843" w:rsidP="00215843">
            <w:pPr>
              <w:pStyle w:val="TableParagraph"/>
              <w:rPr>
                <w:b/>
                <w:sz w:val="18"/>
                <w:szCs w:val="18"/>
              </w:rPr>
            </w:pPr>
            <w:r w:rsidRPr="000241F1">
              <w:rPr>
                <w:b/>
                <w:sz w:val="18"/>
                <w:szCs w:val="18"/>
              </w:rPr>
              <w:t>Read by staff:</w:t>
            </w:r>
          </w:p>
          <w:p w14:paraId="6BD5ED9B" w14:textId="77777777" w:rsidR="00215843" w:rsidRPr="000241F1" w:rsidRDefault="00215843" w:rsidP="00215843">
            <w:pPr>
              <w:pStyle w:val="TableParagraph"/>
              <w:rPr>
                <w:b/>
                <w:sz w:val="18"/>
                <w:szCs w:val="18"/>
              </w:rPr>
            </w:pPr>
            <w:r w:rsidRPr="000241F1">
              <w:rPr>
                <w:b/>
                <w:sz w:val="18"/>
                <w:szCs w:val="18"/>
              </w:rPr>
              <w:t>Signed and dated</w:t>
            </w:r>
          </w:p>
        </w:tc>
        <w:tc>
          <w:tcPr>
            <w:tcW w:w="4110" w:type="pct"/>
          </w:tcPr>
          <w:p w14:paraId="090954DD" w14:textId="77777777" w:rsidR="00215843" w:rsidRPr="000241F1" w:rsidRDefault="00215843" w:rsidP="00215843">
            <w:pPr>
              <w:pStyle w:val="TableParagraph"/>
              <w:ind w:left="108"/>
              <w:rPr>
                <w:sz w:val="18"/>
                <w:szCs w:val="18"/>
              </w:rPr>
            </w:pPr>
          </w:p>
          <w:p w14:paraId="46095802" w14:textId="77777777" w:rsidR="00215843" w:rsidRDefault="0078263F" w:rsidP="00215843">
            <w:pPr>
              <w:pStyle w:val="TableParagraph"/>
              <w:ind w:left="108"/>
              <w:rPr>
                <w:ins w:id="46" w:author="Admin" w:date="2026-01-07T12:33:00Z"/>
                <w:sz w:val="18"/>
                <w:szCs w:val="18"/>
              </w:rPr>
            </w:pPr>
            <w:r>
              <w:rPr>
                <w:sz w:val="18"/>
                <w:szCs w:val="18"/>
              </w:rPr>
              <w:t>January 2025</w:t>
            </w:r>
          </w:p>
          <w:p w14:paraId="6F8227A1" w14:textId="77777777" w:rsidR="00055327" w:rsidRPr="000241F1" w:rsidRDefault="00055327" w:rsidP="00215843">
            <w:pPr>
              <w:pStyle w:val="TableParagraph"/>
              <w:ind w:left="108"/>
              <w:rPr>
                <w:sz w:val="18"/>
                <w:szCs w:val="18"/>
              </w:rPr>
            </w:pPr>
            <w:ins w:id="47" w:author="Admin" w:date="2026-01-07T12:33:00Z">
              <w:r>
                <w:rPr>
                  <w:sz w:val="18"/>
                  <w:szCs w:val="18"/>
                </w:rPr>
                <w:t>January 2026</w:t>
              </w:r>
            </w:ins>
          </w:p>
          <w:p w14:paraId="6F3742B2" w14:textId="77777777" w:rsidR="00215843" w:rsidRPr="000241F1" w:rsidRDefault="00215843" w:rsidP="00215843">
            <w:pPr>
              <w:pStyle w:val="TableParagraph"/>
              <w:ind w:left="108"/>
              <w:rPr>
                <w:sz w:val="18"/>
                <w:szCs w:val="18"/>
              </w:rPr>
            </w:pPr>
          </w:p>
          <w:p w14:paraId="3606A691" w14:textId="77777777" w:rsidR="00215843" w:rsidRPr="000241F1" w:rsidRDefault="00215843">
            <w:pPr>
              <w:pStyle w:val="TableParagraph"/>
              <w:rPr>
                <w:sz w:val="18"/>
                <w:szCs w:val="18"/>
              </w:rPr>
              <w:pPrChange w:id="48" w:author="Admin" w:date="2026-01-07T12:33:00Z">
                <w:pPr>
                  <w:pStyle w:val="TableParagraph"/>
                  <w:ind w:left="108"/>
                </w:pPr>
              </w:pPrChange>
            </w:pPr>
          </w:p>
        </w:tc>
      </w:tr>
      <w:bookmarkEnd w:id="8"/>
    </w:tbl>
    <w:p w14:paraId="46CAAF7D" w14:textId="77777777" w:rsidR="00215843" w:rsidRDefault="00215843" w:rsidP="00215843"/>
    <w:p w14:paraId="68BB1703" w14:textId="77777777" w:rsidR="001C7F77" w:rsidRDefault="001C7F77" w:rsidP="00215843"/>
    <w:sdt>
      <w:sdtPr>
        <w:rPr>
          <w:rFonts w:asciiTheme="minorHAnsi" w:eastAsiaTheme="minorHAnsi" w:hAnsiTheme="minorHAnsi" w:cstheme="minorBidi"/>
          <w:color w:val="auto"/>
          <w:kern w:val="2"/>
          <w:sz w:val="22"/>
          <w:szCs w:val="22"/>
          <w:lang w:val="en-GB"/>
          <w14:ligatures w14:val="standardContextual"/>
        </w:rPr>
        <w:id w:val="-1182744126"/>
        <w:docPartObj>
          <w:docPartGallery w:val="Table of Contents"/>
          <w:docPartUnique/>
        </w:docPartObj>
      </w:sdtPr>
      <w:sdtEndPr>
        <w:rPr>
          <w:b/>
          <w:bCs/>
          <w:kern w:val="0"/>
          <w14:ligatures w14:val="none"/>
        </w:rPr>
      </w:sdtEndPr>
      <w:sdtContent>
        <w:p w14:paraId="6C6ECEAA" w14:textId="77777777" w:rsidR="00215843" w:rsidRDefault="00215843" w:rsidP="00215843">
          <w:pPr>
            <w:pStyle w:val="TOCHeading"/>
          </w:pPr>
          <w:r>
            <w:t>Contents</w:t>
          </w:r>
        </w:p>
        <w:p w14:paraId="71FB4445" w14:textId="77777777" w:rsidR="00754377" w:rsidRDefault="00215843">
          <w:pPr>
            <w:pStyle w:val="TOC1"/>
            <w:tabs>
              <w:tab w:val="right" w:leader="dot" w:pos="9480"/>
            </w:tabs>
            <w:rPr>
              <w:ins w:id="49" w:author="Emma Leigh" w:date="2026-01-13T14:44:00Z"/>
              <w:rFonts w:eastAsiaTheme="minorEastAsia"/>
              <w:noProof/>
              <w:lang w:eastAsia="en-GB"/>
            </w:rPr>
          </w:pPr>
          <w:r>
            <w:fldChar w:fldCharType="begin"/>
          </w:r>
          <w:r>
            <w:instrText xml:space="preserve"> TOC \h \z \t "HEAD A,1" </w:instrText>
          </w:r>
          <w:r>
            <w:fldChar w:fldCharType="separate"/>
          </w:r>
          <w:ins w:id="50" w:author="Emma Leigh" w:date="2026-01-13T14:44:00Z">
            <w:r w:rsidR="00754377" w:rsidRPr="009D48A1">
              <w:rPr>
                <w:rStyle w:val="Hyperlink"/>
                <w:noProof/>
              </w:rPr>
              <w:fldChar w:fldCharType="begin"/>
            </w:r>
            <w:r w:rsidR="00754377" w:rsidRPr="009D48A1">
              <w:rPr>
                <w:rStyle w:val="Hyperlink"/>
                <w:noProof/>
              </w:rPr>
              <w:instrText xml:space="preserve"> </w:instrText>
            </w:r>
            <w:r w:rsidR="00754377">
              <w:rPr>
                <w:noProof/>
              </w:rPr>
              <w:instrText>HYPERLINK \l "_Toc219207878"</w:instrText>
            </w:r>
            <w:r w:rsidR="00754377" w:rsidRPr="009D48A1">
              <w:rPr>
                <w:rStyle w:val="Hyperlink"/>
                <w:noProof/>
              </w:rPr>
              <w:instrText xml:space="preserve"> </w:instrText>
            </w:r>
            <w:r w:rsidR="00754377" w:rsidRPr="009D48A1">
              <w:rPr>
                <w:rStyle w:val="Hyperlink"/>
                <w:noProof/>
              </w:rPr>
              <w:fldChar w:fldCharType="separate"/>
            </w:r>
            <w:r w:rsidR="00754377" w:rsidRPr="009D48A1">
              <w:rPr>
                <w:rStyle w:val="Hyperlink"/>
                <w:rFonts w:asciiTheme="majorHAnsi" w:hAnsiTheme="majorHAnsi" w:cstheme="majorHAnsi"/>
                <w:noProof/>
              </w:rPr>
              <w:t>1. Organisation and facilities</w:t>
            </w:r>
            <w:r w:rsidR="00754377">
              <w:rPr>
                <w:noProof/>
                <w:webHidden/>
              </w:rPr>
              <w:tab/>
            </w:r>
            <w:r w:rsidR="00754377">
              <w:rPr>
                <w:noProof/>
                <w:webHidden/>
              </w:rPr>
              <w:fldChar w:fldCharType="begin"/>
            </w:r>
            <w:r w:rsidR="00754377">
              <w:rPr>
                <w:noProof/>
                <w:webHidden/>
              </w:rPr>
              <w:instrText xml:space="preserve"> PAGEREF _Toc219207878 \h </w:instrText>
            </w:r>
          </w:ins>
          <w:r w:rsidR="00754377">
            <w:rPr>
              <w:noProof/>
              <w:webHidden/>
            </w:rPr>
          </w:r>
          <w:r w:rsidR="00754377">
            <w:rPr>
              <w:noProof/>
              <w:webHidden/>
            </w:rPr>
            <w:fldChar w:fldCharType="separate"/>
          </w:r>
          <w:ins w:id="51" w:author="Emma Leigh" w:date="2026-01-13T14:44:00Z">
            <w:r w:rsidR="00754377">
              <w:rPr>
                <w:noProof/>
                <w:webHidden/>
              </w:rPr>
              <w:t>4</w:t>
            </w:r>
            <w:r w:rsidR="00754377">
              <w:rPr>
                <w:noProof/>
                <w:webHidden/>
              </w:rPr>
              <w:fldChar w:fldCharType="end"/>
            </w:r>
            <w:r w:rsidR="00754377" w:rsidRPr="009D48A1">
              <w:rPr>
                <w:rStyle w:val="Hyperlink"/>
                <w:noProof/>
              </w:rPr>
              <w:fldChar w:fldCharType="end"/>
            </w:r>
          </w:ins>
        </w:p>
        <w:p w14:paraId="4F76F64A" w14:textId="77777777" w:rsidR="00754377" w:rsidRDefault="00754377">
          <w:pPr>
            <w:pStyle w:val="TOC1"/>
            <w:tabs>
              <w:tab w:val="left" w:pos="440"/>
              <w:tab w:val="right" w:leader="dot" w:pos="9480"/>
            </w:tabs>
            <w:rPr>
              <w:ins w:id="52" w:author="Emma Leigh" w:date="2026-01-13T14:44:00Z"/>
              <w:rFonts w:eastAsiaTheme="minorEastAsia"/>
              <w:noProof/>
              <w:lang w:eastAsia="en-GB"/>
            </w:rPr>
          </w:pPr>
          <w:ins w:id="53"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"_Toc219207879"</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2.</w:t>
            </w:r>
            <w:r>
              <w:rPr>
                <w:rFonts w:eastAsiaTheme="minorEastAsia"/>
                <w:noProof/>
                <w:lang w:eastAsia="en-GB"/>
              </w:rPr>
              <w:tab/>
            </w:r>
            <w:r w:rsidRPr="009D48A1">
              <w:rPr>
                <w:rStyle w:val="Hyperlink"/>
                <w:rFonts w:asciiTheme="majorHAnsi" w:hAnsiTheme="majorHAnsi" w:cstheme="majorHAnsi"/>
                <w:noProof/>
              </w:rPr>
              <w:t>Rationale</w:t>
            </w:r>
            <w:r>
              <w:rPr>
                <w:noProof/>
                <w:webHidden/>
              </w:rPr>
              <w:tab/>
            </w:r>
            <w:r>
              <w:rPr>
                <w:noProof/>
                <w:webHidden/>
              </w:rPr>
              <w:fldChar w:fldCharType="begin"/>
            </w:r>
            <w:r>
              <w:rPr>
                <w:noProof/>
                <w:webHidden/>
              </w:rPr>
              <w:instrText xml:space="preserve"> PAGEREF _Toc219207879 \h </w:instrText>
            </w:r>
          </w:ins>
          <w:r>
            <w:rPr>
              <w:noProof/>
              <w:webHidden/>
            </w:rPr>
          </w:r>
          <w:r>
            <w:rPr>
              <w:noProof/>
              <w:webHidden/>
            </w:rPr>
            <w:fldChar w:fldCharType="separate"/>
          </w:r>
          <w:ins w:id="54" w:author="Emma Leigh" w:date="2026-01-13T14:44:00Z">
            <w:r>
              <w:rPr>
                <w:noProof/>
                <w:webHidden/>
              </w:rPr>
              <w:t>4</w:t>
            </w:r>
            <w:r>
              <w:rPr>
                <w:noProof/>
                <w:webHidden/>
              </w:rPr>
              <w:fldChar w:fldCharType="end"/>
            </w:r>
            <w:r w:rsidRPr="009D48A1">
              <w:rPr>
                <w:rStyle w:val="Hyperlink"/>
                <w:noProof/>
              </w:rPr>
              <w:fldChar w:fldCharType="end"/>
            </w:r>
          </w:ins>
        </w:p>
        <w:p w14:paraId="21D34C07" w14:textId="77777777" w:rsidR="00754377" w:rsidRDefault="00754377">
          <w:pPr>
            <w:pStyle w:val="TOC1"/>
            <w:tabs>
              <w:tab w:val="left" w:pos="440"/>
              <w:tab w:val="right" w:leader="dot" w:pos="9480"/>
            </w:tabs>
            <w:rPr>
              <w:ins w:id="55" w:author="Emma Leigh" w:date="2026-01-13T14:44:00Z"/>
              <w:rFonts w:eastAsiaTheme="minorEastAsia"/>
              <w:noProof/>
              <w:lang w:eastAsia="en-GB"/>
            </w:rPr>
          </w:pPr>
          <w:ins w:id="56"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"_Toc219207880"</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3.</w:t>
            </w:r>
            <w:r>
              <w:rPr>
                <w:rFonts w:eastAsiaTheme="minorEastAsia"/>
                <w:noProof/>
                <w:lang w:eastAsia="en-GB"/>
              </w:rPr>
              <w:tab/>
            </w:r>
            <w:r w:rsidRPr="009D48A1">
              <w:rPr>
                <w:rStyle w:val="Hyperlink"/>
                <w:rFonts w:asciiTheme="majorHAnsi" w:hAnsiTheme="majorHAnsi" w:cstheme="majorHAnsi"/>
                <w:noProof/>
              </w:rPr>
              <w:t>Policy aims (Based on DfE guidance and best practice)</w:t>
            </w:r>
            <w:r>
              <w:rPr>
                <w:noProof/>
                <w:webHidden/>
              </w:rPr>
              <w:tab/>
            </w:r>
            <w:r>
              <w:rPr>
                <w:noProof/>
                <w:webHidden/>
              </w:rPr>
              <w:fldChar w:fldCharType="begin"/>
            </w:r>
            <w:r>
              <w:rPr>
                <w:noProof/>
                <w:webHidden/>
              </w:rPr>
              <w:instrText xml:space="preserve"> PAGEREF _Toc219207880 \h </w:instrText>
            </w:r>
          </w:ins>
          <w:r>
            <w:rPr>
              <w:noProof/>
              <w:webHidden/>
            </w:rPr>
          </w:r>
          <w:r>
            <w:rPr>
              <w:noProof/>
              <w:webHidden/>
            </w:rPr>
            <w:fldChar w:fldCharType="separate"/>
          </w:r>
          <w:ins w:id="57" w:author="Emma Leigh" w:date="2026-01-13T14:44:00Z">
            <w:r>
              <w:rPr>
                <w:noProof/>
                <w:webHidden/>
              </w:rPr>
              <w:t>4</w:t>
            </w:r>
            <w:r>
              <w:rPr>
                <w:noProof/>
                <w:webHidden/>
              </w:rPr>
              <w:fldChar w:fldCharType="end"/>
            </w:r>
            <w:r w:rsidRPr="009D48A1">
              <w:rPr>
                <w:rStyle w:val="Hyperlink"/>
                <w:noProof/>
              </w:rPr>
              <w:fldChar w:fldCharType="end"/>
            </w:r>
          </w:ins>
        </w:p>
        <w:p w14:paraId="42186589" w14:textId="77777777" w:rsidR="00754377" w:rsidRDefault="00754377">
          <w:pPr>
            <w:pStyle w:val="TOC1"/>
            <w:tabs>
              <w:tab w:val="left" w:pos="440"/>
              <w:tab w:val="right" w:leader="dot" w:pos="9480"/>
            </w:tabs>
            <w:rPr>
              <w:ins w:id="58" w:author="Emma Leigh" w:date="2026-01-13T14:44:00Z"/>
              <w:rFonts w:eastAsiaTheme="minorEastAsia"/>
              <w:noProof/>
              <w:lang w:eastAsia="en-GB"/>
            </w:rPr>
          </w:pPr>
          <w:ins w:id="59"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"_Toc219207881"</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4.</w:t>
            </w:r>
            <w:r>
              <w:rPr>
                <w:rFonts w:eastAsiaTheme="minorEastAsia"/>
                <w:noProof/>
                <w:lang w:eastAsia="en-GB"/>
              </w:rPr>
              <w:tab/>
            </w:r>
            <w:r w:rsidRPr="009D48A1">
              <w:rPr>
                <w:rStyle w:val="Hyperlink"/>
                <w:rFonts w:asciiTheme="majorHAnsi" w:hAnsiTheme="majorHAnsi" w:cstheme="majorHAnsi"/>
                <w:noProof/>
              </w:rPr>
              <w:t>Expected attendance and legalities</w:t>
            </w:r>
            <w:r>
              <w:rPr>
                <w:noProof/>
                <w:webHidden/>
              </w:rPr>
              <w:tab/>
            </w:r>
            <w:r>
              <w:rPr>
                <w:noProof/>
                <w:webHidden/>
              </w:rPr>
              <w:fldChar w:fldCharType="begin"/>
            </w:r>
            <w:r>
              <w:rPr>
                <w:noProof/>
                <w:webHidden/>
              </w:rPr>
              <w:instrText xml:space="preserve"> PAGEREF _Toc219207881 \h </w:instrText>
            </w:r>
          </w:ins>
          <w:r>
            <w:rPr>
              <w:noProof/>
              <w:webHidden/>
            </w:rPr>
          </w:r>
          <w:r>
            <w:rPr>
              <w:noProof/>
              <w:webHidden/>
            </w:rPr>
            <w:fldChar w:fldCharType="separate"/>
          </w:r>
          <w:ins w:id="60" w:author="Emma Leigh" w:date="2026-01-13T14:44:00Z">
            <w:r>
              <w:rPr>
                <w:noProof/>
                <w:webHidden/>
              </w:rPr>
              <w:t>5</w:t>
            </w:r>
            <w:r>
              <w:rPr>
                <w:noProof/>
                <w:webHidden/>
              </w:rPr>
              <w:fldChar w:fldCharType="end"/>
            </w:r>
            <w:r w:rsidRPr="009D48A1">
              <w:rPr>
                <w:rStyle w:val="Hyperlink"/>
                <w:noProof/>
              </w:rPr>
              <w:fldChar w:fldCharType="end"/>
            </w:r>
          </w:ins>
        </w:p>
        <w:p w14:paraId="3CFC0D10" w14:textId="77777777" w:rsidR="00754377" w:rsidRDefault="00754377">
          <w:pPr>
            <w:pStyle w:val="TOC1"/>
            <w:tabs>
              <w:tab w:val="left" w:pos="440"/>
              <w:tab w:val="right" w:leader="dot" w:pos="9480"/>
            </w:tabs>
            <w:rPr>
              <w:ins w:id="61" w:author="Emma Leigh" w:date="2026-01-13T14:44:00Z"/>
              <w:rFonts w:eastAsiaTheme="minorEastAsia"/>
              <w:noProof/>
              <w:lang w:eastAsia="en-GB"/>
            </w:rPr>
          </w:pPr>
          <w:ins w:id="62"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"_Toc219207882"</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5.</w:t>
            </w:r>
            <w:r>
              <w:rPr>
                <w:rFonts w:eastAsiaTheme="minorEastAsia"/>
                <w:noProof/>
                <w:lang w:eastAsia="en-GB"/>
              </w:rPr>
              <w:tab/>
            </w:r>
            <w:r w:rsidRPr="009D48A1">
              <w:rPr>
                <w:rStyle w:val="Hyperlink"/>
                <w:rFonts w:asciiTheme="majorHAnsi" w:hAnsiTheme="majorHAnsi" w:cstheme="majorHAnsi"/>
                <w:noProof/>
              </w:rPr>
              <w:t>Roles and responsibilities</w:t>
            </w:r>
            <w:r>
              <w:rPr>
                <w:noProof/>
                <w:webHidden/>
              </w:rPr>
              <w:tab/>
            </w:r>
            <w:r>
              <w:rPr>
                <w:noProof/>
                <w:webHidden/>
              </w:rPr>
              <w:fldChar w:fldCharType="begin"/>
            </w:r>
            <w:r>
              <w:rPr>
                <w:noProof/>
                <w:webHidden/>
              </w:rPr>
              <w:instrText xml:space="preserve"> PAGEREF _Toc219207882 \h </w:instrText>
            </w:r>
          </w:ins>
          <w:r>
            <w:rPr>
              <w:noProof/>
              <w:webHidden/>
            </w:rPr>
          </w:r>
          <w:r>
            <w:rPr>
              <w:noProof/>
              <w:webHidden/>
            </w:rPr>
            <w:fldChar w:fldCharType="separate"/>
          </w:r>
          <w:ins w:id="63" w:author="Emma Leigh" w:date="2026-01-13T14:44:00Z">
            <w:r>
              <w:rPr>
                <w:noProof/>
                <w:webHidden/>
              </w:rPr>
              <w:t>5</w:t>
            </w:r>
            <w:r>
              <w:rPr>
                <w:noProof/>
                <w:webHidden/>
              </w:rPr>
              <w:fldChar w:fldCharType="end"/>
            </w:r>
            <w:r w:rsidRPr="009D48A1">
              <w:rPr>
                <w:rStyle w:val="Hyperlink"/>
                <w:noProof/>
              </w:rPr>
              <w:fldChar w:fldCharType="end"/>
            </w:r>
          </w:ins>
        </w:p>
        <w:p w14:paraId="2C8E05EA" w14:textId="77777777" w:rsidR="00754377" w:rsidRDefault="00754377">
          <w:pPr>
            <w:pStyle w:val="TOC1"/>
            <w:tabs>
              <w:tab w:val="left" w:pos="440"/>
              <w:tab w:val="right" w:leader="dot" w:pos="9480"/>
            </w:tabs>
            <w:rPr>
              <w:ins w:id="64" w:author="Emma Leigh" w:date="2026-01-13T14:44:00Z"/>
              <w:rFonts w:eastAsiaTheme="minorEastAsia"/>
              <w:noProof/>
              <w:lang w:eastAsia="en-GB"/>
            </w:rPr>
          </w:pPr>
          <w:ins w:id="65"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"_Toc219207883"</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6.</w:t>
            </w:r>
            <w:r>
              <w:rPr>
                <w:rFonts w:eastAsiaTheme="minorEastAsia"/>
                <w:noProof/>
                <w:lang w:eastAsia="en-GB"/>
              </w:rPr>
              <w:tab/>
            </w:r>
            <w:r w:rsidRPr="009D48A1">
              <w:rPr>
                <w:rStyle w:val="Hyperlink"/>
                <w:rFonts w:asciiTheme="majorHAnsi" w:hAnsiTheme="majorHAnsi" w:cstheme="majorHAnsi"/>
                <w:noProof/>
              </w:rPr>
              <w:t>First day response and daily absence</w:t>
            </w:r>
            <w:r>
              <w:rPr>
                <w:noProof/>
                <w:webHidden/>
              </w:rPr>
              <w:tab/>
            </w:r>
            <w:r>
              <w:rPr>
                <w:noProof/>
                <w:webHidden/>
              </w:rPr>
              <w:fldChar w:fldCharType="begin"/>
            </w:r>
            <w:r>
              <w:rPr>
                <w:noProof/>
                <w:webHidden/>
              </w:rPr>
              <w:instrText xml:space="preserve"> PAGEREF _Toc219207883 \h </w:instrText>
            </w:r>
          </w:ins>
          <w:r>
            <w:rPr>
              <w:noProof/>
              <w:webHidden/>
            </w:rPr>
          </w:r>
          <w:r>
            <w:rPr>
              <w:noProof/>
              <w:webHidden/>
            </w:rPr>
            <w:fldChar w:fldCharType="separate"/>
          </w:r>
          <w:ins w:id="66" w:author="Emma Leigh" w:date="2026-01-13T14:44:00Z">
            <w:r>
              <w:rPr>
                <w:noProof/>
                <w:webHidden/>
              </w:rPr>
              <w:t>6</w:t>
            </w:r>
            <w:r>
              <w:rPr>
                <w:noProof/>
                <w:webHidden/>
              </w:rPr>
              <w:fldChar w:fldCharType="end"/>
            </w:r>
            <w:r w:rsidRPr="009D48A1">
              <w:rPr>
                <w:rStyle w:val="Hyperlink"/>
                <w:noProof/>
              </w:rPr>
              <w:fldChar w:fldCharType="end"/>
            </w:r>
          </w:ins>
        </w:p>
        <w:p w14:paraId="5F85B973" w14:textId="77777777" w:rsidR="00754377" w:rsidRDefault="00754377">
          <w:pPr>
            <w:pStyle w:val="TOC1"/>
            <w:tabs>
              <w:tab w:val="left" w:pos="440"/>
              <w:tab w:val="right" w:leader="dot" w:pos="9480"/>
            </w:tabs>
            <w:rPr>
              <w:ins w:id="67" w:author="Emma Leigh" w:date="2026-01-13T14:44:00Z"/>
              <w:rFonts w:eastAsiaTheme="minorEastAsia"/>
              <w:noProof/>
              <w:lang w:eastAsia="en-GB"/>
            </w:rPr>
          </w:pPr>
          <w:ins w:id="68"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"_Toc219207884"</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7.</w:t>
            </w:r>
            <w:r>
              <w:rPr>
                <w:rFonts w:eastAsiaTheme="minorEastAsia"/>
                <w:noProof/>
                <w:lang w:eastAsia="en-GB"/>
              </w:rPr>
              <w:tab/>
            </w:r>
            <w:r w:rsidRPr="009D48A1">
              <w:rPr>
                <w:rStyle w:val="Hyperlink"/>
                <w:rFonts w:asciiTheme="majorHAnsi" w:hAnsiTheme="majorHAnsi" w:cstheme="majorHAnsi"/>
                <w:noProof/>
              </w:rPr>
              <w:t>Managing absence</w:t>
            </w:r>
            <w:r>
              <w:rPr>
                <w:noProof/>
                <w:webHidden/>
              </w:rPr>
              <w:tab/>
            </w:r>
            <w:r>
              <w:rPr>
                <w:noProof/>
                <w:webHidden/>
              </w:rPr>
              <w:fldChar w:fldCharType="begin"/>
            </w:r>
            <w:r>
              <w:rPr>
                <w:noProof/>
                <w:webHidden/>
              </w:rPr>
              <w:instrText xml:space="preserve"> PAGEREF _Toc219207884 \h </w:instrText>
            </w:r>
          </w:ins>
          <w:r>
            <w:rPr>
              <w:noProof/>
              <w:webHidden/>
            </w:rPr>
          </w:r>
          <w:r>
            <w:rPr>
              <w:noProof/>
              <w:webHidden/>
            </w:rPr>
            <w:fldChar w:fldCharType="separate"/>
          </w:r>
          <w:ins w:id="69" w:author="Emma Leigh" w:date="2026-01-13T14:44:00Z">
            <w:r>
              <w:rPr>
                <w:noProof/>
                <w:webHidden/>
              </w:rPr>
              <w:t>6</w:t>
            </w:r>
            <w:r>
              <w:rPr>
                <w:noProof/>
                <w:webHidden/>
              </w:rPr>
              <w:fldChar w:fldCharType="end"/>
            </w:r>
            <w:r w:rsidRPr="009D48A1">
              <w:rPr>
                <w:rStyle w:val="Hyperlink"/>
                <w:noProof/>
              </w:rPr>
              <w:fldChar w:fldCharType="end"/>
            </w:r>
          </w:ins>
        </w:p>
        <w:p w14:paraId="282849A5" w14:textId="77777777" w:rsidR="00754377" w:rsidRDefault="00754377">
          <w:pPr>
            <w:pStyle w:val="TOC1"/>
            <w:tabs>
              <w:tab w:val="left" w:pos="440"/>
              <w:tab w:val="right" w:leader="dot" w:pos="9480"/>
            </w:tabs>
            <w:rPr>
              <w:ins w:id="70" w:author="Emma Leigh" w:date="2026-01-13T14:44:00Z"/>
              <w:rFonts w:eastAsiaTheme="minorEastAsia"/>
              <w:noProof/>
              <w:lang w:eastAsia="en-GB"/>
            </w:rPr>
          </w:pPr>
          <w:ins w:id="71"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"_Toc219207885"</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8.</w:t>
            </w:r>
            <w:r>
              <w:rPr>
                <w:rFonts w:eastAsiaTheme="minorEastAsia"/>
                <w:noProof/>
                <w:lang w:eastAsia="en-GB"/>
              </w:rPr>
              <w:tab/>
            </w:r>
            <w:r w:rsidRPr="009D48A1">
              <w:rPr>
                <w:rStyle w:val="Hyperlink"/>
                <w:rFonts w:asciiTheme="majorHAnsi" w:hAnsiTheme="majorHAnsi" w:cstheme="majorHAnsi"/>
                <w:noProof/>
              </w:rPr>
              <w:t>Statutory processes to support good attendance</w:t>
            </w:r>
            <w:r>
              <w:rPr>
                <w:noProof/>
                <w:webHidden/>
              </w:rPr>
              <w:tab/>
            </w:r>
            <w:r>
              <w:rPr>
                <w:noProof/>
                <w:webHidden/>
              </w:rPr>
              <w:fldChar w:fldCharType="begin"/>
            </w:r>
            <w:r>
              <w:rPr>
                <w:noProof/>
                <w:webHidden/>
              </w:rPr>
              <w:instrText xml:space="preserve"> PAGEREF _Toc219207885 \h </w:instrText>
            </w:r>
          </w:ins>
          <w:r>
            <w:rPr>
              <w:noProof/>
              <w:webHidden/>
            </w:rPr>
          </w:r>
          <w:r>
            <w:rPr>
              <w:noProof/>
              <w:webHidden/>
            </w:rPr>
            <w:fldChar w:fldCharType="separate"/>
          </w:r>
          <w:ins w:id="72" w:author="Emma Leigh" w:date="2026-01-13T14:44:00Z">
            <w:r>
              <w:rPr>
                <w:noProof/>
                <w:webHidden/>
              </w:rPr>
              <w:t>7</w:t>
            </w:r>
            <w:r>
              <w:rPr>
                <w:noProof/>
                <w:webHidden/>
              </w:rPr>
              <w:fldChar w:fldCharType="end"/>
            </w:r>
            <w:r w:rsidRPr="009D48A1">
              <w:rPr>
                <w:rStyle w:val="Hyperlink"/>
                <w:noProof/>
              </w:rPr>
              <w:fldChar w:fldCharType="end"/>
            </w:r>
          </w:ins>
        </w:p>
        <w:p w14:paraId="2C9E02C1" w14:textId="77777777" w:rsidR="00754377" w:rsidRDefault="00754377">
          <w:pPr>
            <w:pStyle w:val="TOC1"/>
            <w:tabs>
              <w:tab w:val="left" w:pos="440"/>
              <w:tab w:val="right" w:leader="dot" w:pos="9480"/>
            </w:tabs>
            <w:rPr>
              <w:ins w:id="73" w:author="Emma Leigh" w:date="2026-01-13T14:44:00Z"/>
              <w:rFonts w:eastAsiaTheme="minorEastAsia"/>
              <w:noProof/>
              <w:lang w:eastAsia="en-GB"/>
            </w:rPr>
          </w:pPr>
          <w:ins w:id="74"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"_Toc219207886"</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9.</w:t>
            </w:r>
            <w:r>
              <w:rPr>
                <w:rFonts w:eastAsiaTheme="minorEastAsia"/>
                <w:noProof/>
                <w:lang w:eastAsia="en-GB"/>
              </w:rPr>
              <w:tab/>
            </w:r>
            <w:r w:rsidRPr="009D48A1">
              <w:rPr>
                <w:rStyle w:val="Hyperlink"/>
                <w:rFonts w:asciiTheme="majorHAnsi" w:hAnsiTheme="majorHAnsi" w:cstheme="majorHAnsi"/>
                <w:noProof/>
              </w:rPr>
              <w:t>Recording attendance and authorising absence</w:t>
            </w:r>
            <w:r>
              <w:rPr>
                <w:noProof/>
                <w:webHidden/>
              </w:rPr>
              <w:tab/>
            </w:r>
            <w:r>
              <w:rPr>
                <w:noProof/>
                <w:webHidden/>
              </w:rPr>
              <w:fldChar w:fldCharType="begin"/>
            </w:r>
            <w:r>
              <w:rPr>
                <w:noProof/>
                <w:webHidden/>
              </w:rPr>
              <w:instrText xml:space="preserve"> PAGEREF _Toc219207886 \h </w:instrText>
            </w:r>
          </w:ins>
          <w:r>
            <w:rPr>
              <w:noProof/>
              <w:webHidden/>
            </w:rPr>
          </w:r>
          <w:r>
            <w:rPr>
              <w:noProof/>
              <w:webHidden/>
            </w:rPr>
            <w:fldChar w:fldCharType="separate"/>
          </w:r>
          <w:ins w:id="75" w:author="Emma Leigh" w:date="2026-01-13T14:44:00Z">
            <w:r>
              <w:rPr>
                <w:noProof/>
                <w:webHidden/>
              </w:rPr>
              <w:t>8</w:t>
            </w:r>
            <w:r>
              <w:rPr>
                <w:noProof/>
                <w:webHidden/>
              </w:rPr>
              <w:fldChar w:fldCharType="end"/>
            </w:r>
            <w:r w:rsidRPr="009D48A1">
              <w:rPr>
                <w:rStyle w:val="Hyperlink"/>
                <w:noProof/>
              </w:rPr>
              <w:fldChar w:fldCharType="end"/>
            </w:r>
          </w:ins>
        </w:p>
        <w:p w14:paraId="44DC685A" w14:textId="77777777" w:rsidR="00754377" w:rsidRDefault="00754377">
          <w:pPr>
            <w:pStyle w:val="TOC1"/>
            <w:tabs>
              <w:tab w:val="left" w:pos="660"/>
              <w:tab w:val="right" w:leader="dot" w:pos="9480"/>
            </w:tabs>
            <w:rPr>
              <w:ins w:id="76" w:author="Emma Leigh" w:date="2026-01-13T14:44:00Z"/>
              <w:rFonts w:eastAsiaTheme="minorEastAsia"/>
              <w:noProof/>
              <w:lang w:eastAsia="en-GB"/>
            </w:rPr>
          </w:pPr>
          <w:ins w:id="77"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"_Toc219207887"</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10.</w:t>
            </w:r>
            <w:r>
              <w:rPr>
                <w:rFonts w:eastAsiaTheme="minorEastAsia"/>
                <w:noProof/>
                <w:lang w:eastAsia="en-GB"/>
              </w:rPr>
              <w:tab/>
            </w:r>
            <w:r w:rsidRPr="009D48A1">
              <w:rPr>
                <w:rStyle w:val="Hyperlink"/>
                <w:rFonts w:asciiTheme="majorHAnsi" w:hAnsiTheme="majorHAnsi" w:cstheme="majorHAnsi"/>
                <w:noProof/>
              </w:rPr>
              <w:t>Promoting and incentivising good attendance</w:t>
            </w:r>
            <w:r>
              <w:rPr>
                <w:noProof/>
                <w:webHidden/>
              </w:rPr>
              <w:tab/>
            </w:r>
            <w:r>
              <w:rPr>
                <w:noProof/>
                <w:webHidden/>
              </w:rPr>
              <w:fldChar w:fldCharType="begin"/>
            </w:r>
            <w:r>
              <w:rPr>
                <w:noProof/>
                <w:webHidden/>
              </w:rPr>
              <w:instrText xml:space="preserve"> PAGEREF _Toc219207887 \h </w:instrText>
            </w:r>
          </w:ins>
          <w:r>
            <w:rPr>
              <w:noProof/>
              <w:webHidden/>
            </w:rPr>
          </w:r>
          <w:r>
            <w:rPr>
              <w:noProof/>
              <w:webHidden/>
            </w:rPr>
            <w:fldChar w:fldCharType="separate"/>
          </w:r>
          <w:ins w:id="78" w:author="Emma Leigh" w:date="2026-01-13T14:44:00Z">
            <w:r>
              <w:rPr>
                <w:noProof/>
                <w:webHidden/>
              </w:rPr>
              <w:t>8</w:t>
            </w:r>
            <w:r>
              <w:rPr>
                <w:noProof/>
                <w:webHidden/>
              </w:rPr>
              <w:fldChar w:fldCharType="end"/>
            </w:r>
            <w:r w:rsidRPr="009D48A1">
              <w:rPr>
                <w:rStyle w:val="Hyperlink"/>
                <w:noProof/>
              </w:rPr>
              <w:fldChar w:fldCharType="end"/>
            </w:r>
          </w:ins>
        </w:p>
        <w:p w14:paraId="569C0E0D" w14:textId="77777777" w:rsidR="00754377" w:rsidRDefault="00754377">
          <w:pPr>
            <w:pStyle w:val="TOC1"/>
            <w:tabs>
              <w:tab w:val="left" w:pos="660"/>
              <w:tab w:val="right" w:leader="dot" w:pos="9480"/>
            </w:tabs>
            <w:rPr>
              <w:ins w:id="79" w:author="Emma Leigh" w:date="2026-01-13T14:44:00Z"/>
              <w:rFonts w:eastAsiaTheme="minorEastAsia"/>
              <w:noProof/>
              <w:lang w:eastAsia="en-GB"/>
            </w:rPr>
          </w:pPr>
          <w:ins w:id="80"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"_Toc219207888"</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11</w:t>
            </w:r>
            <w:r>
              <w:rPr>
                <w:rFonts w:eastAsiaTheme="minorEastAsia"/>
                <w:noProof/>
                <w:lang w:eastAsia="en-GB"/>
              </w:rPr>
              <w:tab/>
            </w:r>
            <w:r w:rsidRPr="009D48A1">
              <w:rPr>
                <w:rStyle w:val="Hyperlink"/>
                <w:rFonts w:asciiTheme="majorHAnsi" w:hAnsiTheme="majorHAnsi" w:cstheme="majorHAnsi"/>
                <w:noProof/>
              </w:rPr>
              <w:t>Part-time timetables</w:t>
            </w:r>
            <w:r>
              <w:rPr>
                <w:noProof/>
                <w:webHidden/>
              </w:rPr>
              <w:tab/>
            </w:r>
            <w:r>
              <w:rPr>
                <w:noProof/>
                <w:webHidden/>
              </w:rPr>
              <w:fldChar w:fldCharType="begin"/>
            </w:r>
            <w:r>
              <w:rPr>
                <w:noProof/>
                <w:webHidden/>
              </w:rPr>
              <w:instrText xml:space="preserve"> PAGEREF _Toc219207888 \h </w:instrText>
            </w:r>
          </w:ins>
          <w:r>
            <w:rPr>
              <w:noProof/>
              <w:webHidden/>
            </w:rPr>
          </w:r>
          <w:r>
            <w:rPr>
              <w:noProof/>
              <w:webHidden/>
            </w:rPr>
            <w:fldChar w:fldCharType="separate"/>
          </w:r>
          <w:ins w:id="81" w:author="Emma Leigh" w:date="2026-01-13T14:44:00Z">
            <w:r>
              <w:rPr>
                <w:noProof/>
                <w:webHidden/>
              </w:rPr>
              <w:t>8</w:t>
            </w:r>
            <w:r>
              <w:rPr>
                <w:noProof/>
                <w:webHidden/>
              </w:rPr>
              <w:fldChar w:fldCharType="end"/>
            </w:r>
            <w:r w:rsidRPr="009D48A1">
              <w:rPr>
                <w:rStyle w:val="Hyperlink"/>
                <w:noProof/>
              </w:rPr>
              <w:fldChar w:fldCharType="end"/>
            </w:r>
          </w:ins>
        </w:p>
        <w:p w14:paraId="3BD3DBE5" w14:textId="77777777" w:rsidR="00754377" w:rsidRDefault="00754377">
          <w:pPr>
            <w:pStyle w:val="TOC1"/>
            <w:tabs>
              <w:tab w:val="left" w:pos="660"/>
              <w:tab w:val="right" w:leader="dot" w:pos="9480"/>
            </w:tabs>
            <w:rPr>
              <w:ins w:id="82" w:author="Emma Leigh" w:date="2026-01-13T14:44:00Z"/>
              <w:rFonts w:eastAsiaTheme="minorEastAsia"/>
              <w:noProof/>
              <w:lang w:eastAsia="en-GB"/>
            </w:rPr>
          </w:pPr>
          <w:ins w:id="83"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"_Toc219207889"</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12</w:t>
            </w:r>
            <w:r>
              <w:rPr>
                <w:rFonts w:eastAsiaTheme="minorEastAsia"/>
                <w:noProof/>
                <w:lang w:eastAsia="en-GB"/>
              </w:rPr>
              <w:tab/>
            </w:r>
            <w:r w:rsidRPr="009D48A1">
              <w:rPr>
                <w:rStyle w:val="Hyperlink"/>
                <w:rFonts w:asciiTheme="majorHAnsi" w:hAnsiTheme="majorHAnsi" w:cstheme="majorHAnsi"/>
                <w:noProof/>
              </w:rPr>
              <w:t>The use of data/tracking and monitoring of attendance</w:t>
            </w:r>
            <w:r>
              <w:rPr>
                <w:noProof/>
                <w:webHidden/>
              </w:rPr>
              <w:tab/>
            </w:r>
            <w:r>
              <w:rPr>
                <w:noProof/>
                <w:webHidden/>
              </w:rPr>
              <w:fldChar w:fldCharType="begin"/>
            </w:r>
            <w:r>
              <w:rPr>
                <w:noProof/>
                <w:webHidden/>
              </w:rPr>
              <w:instrText xml:space="preserve"> PAGEREF _Toc219207889 \h </w:instrText>
            </w:r>
          </w:ins>
          <w:r>
            <w:rPr>
              <w:noProof/>
              <w:webHidden/>
            </w:rPr>
          </w:r>
          <w:r>
            <w:rPr>
              <w:noProof/>
              <w:webHidden/>
            </w:rPr>
            <w:fldChar w:fldCharType="separate"/>
          </w:r>
          <w:ins w:id="84" w:author="Emma Leigh" w:date="2026-01-13T14:44:00Z">
            <w:r>
              <w:rPr>
                <w:noProof/>
                <w:webHidden/>
              </w:rPr>
              <w:t>9</w:t>
            </w:r>
            <w:r>
              <w:rPr>
                <w:noProof/>
                <w:webHidden/>
              </w:rPr>
              <w:fldChar w:fldCharType="end"/>
            </w:r>
            <w:r w:rsidRPr="009D48A1">
              <w:rPr>
                <w:rStyle w:val="Hyperlink"/>
                <w:noProof/>
              </w:rPr>
              <w:fldChar w:fldCharType="end"/>
            </w:r>
          </w:ins>
        </w:p>
        <w:p w14:paraId="49A7AB7E" w14:textId="77777777" w:rsidR="00754377" w:rsidRDefault="00754377">
          <w:pPr>
            <w:pStyle w:val="TOC1"/>
            <w:tabs>
              <w:tab w:val="left" w:pos="660"/>
              <w:tab w:val="right" w:leader="dot" w:pos="9480"/>
            </w:tabs>
            <w:rPr>
              <w:ins w:id="85" w:author="Emma Leigh" w:date="2026-01-13T14:44:00Z"/>
              <w:rFonts w:eastAsiaTheme="minorEastAsia"/>
              <w:noProof/>
              <w:lang w:eastAsia="en-GB"/>
            </w:rPr>
          </w:pPr>
          <w:ins w:id="86"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"_Toc219207890"</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13</w:t>
            </w:r>
            <w:r>
              <w:rPr>
                <w:rFonts w:eastAsiaTheme="minorEastAsia"/>
                <w:noProof/>
                <w:lang w:eastAsia="en-GB"/>
              </w:rPr>
              <w:tab/>
            </w:r>
            <w:r w:rsidRPr="009D48A1">
              <w:rPr>
                <w:rStyle w:val="Hyperlink"/>
                <w:rFonts w:asciiTheme="majorHAnsi" w:hAnsiTheme="majorHAnsi" w:cstheme="majorHAnsi"/>
                <w:noProof/>
              </w:rPr>
              <w:t>Strong partnerships and working together</w:t>
            </w:r>
            <w:r>
              <w:rPr>
                <w:noProof/>
                <w:webHidden/>
              </w:rPr>
              <w:tab/>
            </w:r>
            <w:r>
              <w:rPr>
                <w:noProof/>
                <w:webHidden/>
              </w:rPr>
              <w:fldChar w:fldCharType="begin"/>
            </w:r>
            <w:r>
              <w:rPr>
                <w:noProof/>
                <w:webHidden/>
              </w:rPr>
              <w:instrText xml:space="preserve"> PAGEREF _Toc219207890 \h </w:instrText>
            </w:r>
          </w:ins>
          <w:r>
            <w:rPr>
              <w:noProof/>
              <w:webHidden/>
            </w:rPr>
          </w:r>
          <w:r>
            <w:rPr>
              <w:noProof/>
              <w:webHidden/>
            </w:rPr>
            <w:fldChar w:fldCharType="separate"/>
          </w:r>
          <w:ins w:id="87" w:author="Emma Leigh" w:date="2026-01-13T14:44:00Z">
            <w:r>
              <w:rPr>
                <w:noProof/>
                <w:webHidden/>
              </w:rPr>
              <w:t>9</w:t>
            </w:r>
            <w:r>
              <w:rPr>
                <w:noProof/>
                <w:webHidden/>
              </w:rPr>
              <w:fldChar w:fldCharType="end"/>
            </w:r>
            <w:r w:rsidRPr="009D48A1">
              <w:rPr>
                <w:rStyle w:val="Hyperlink"/>
                <w:noProof/>
              </w:rPr>
              <w:fldChar w:fldCharType="end"/>
            </w:r>
          </w:ins>
        </w:p>
        <w:p w14:paraId="406AEFAB" w14:textId="77777777" w:rsidR="00754377" w:rsidRDefault="00754377">
          <w:pPr>
            <w:pStyle w:val="TOC1"/>
            <w:tabs>
              <w:tab w:val="left" w:pos="660"/>
              <w:tab w:val="right" w:leader="dot" w:pos="9480"/>
            </w:tabs>
            <w:rPr>
              <w:ins w:id="88" w:author="Emma Leigh" w:date="2026-01-13T14:44:00Z"/>
              <w:rFonts w:eastAsiaTheme="minorEastAsia"/>
              <w:noProof/>
              <w:lang w:eastAsia="en-GB"/>
            </w:rPr>
          </w:pPr>
          <w:ins w:id="89"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"_Toc219207891"</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14</w:t>
            </w:r>
            <w:r>
              <w:rPr>
                <w:rFonts w:eastAsiaTheme="minorEastAsia"/>
                <w:noProof/>
                <w:lang w:eastAsia="en-GB"/>
              </w:rPr>
              <w:tab/>
            </w:r>
            <w:r w:rsidRPr="009D48A1">
              <w:rPr>
                <w:rStyle w:val="Hyperlink"/>
                <w:rFonts w:asciiTheme="majorHAnsi" w:hAnsiTheme="majorHAnsi" w:cstheme="majorHAnsi"/>
                <w:noProof/>
              </w:rPr>
              <w:t>Training</w:t>
            </w:r>
            <w:r>
              <w:rPr>
                <w:noProof/>
                <w:webHidden/>
              </w:rPr>
              <w:tab/>
            </w:r>
            <w:r>
              <w:rPr>
                <w:noProof/>
                <w:webHidden/>
              </w:rPr>
              <w:fldChar w:fldCharType="begin"/>
            </w:r>
            <w:r>
              <w:rPr>
                <w:noProof/>
                <w:webHidden/>
              </w:rPr>
              <w:instrText xml:space="preserve"> PAGEREF _Toc219207891 \h </w:instrText>
            </w:r>
          </w:ins>
          <w:r>
            <w:rPr>
              <w:noProof/>
              <w:webHidden/>
            </w:rPr>
          </w:r>
          <w:r>
            <w:rPr>
              <w:noProof/>
              <w:webHidden/>
            </w:rPr>
            <w:fldChar w:fldCharType="separate"/>
          </w:r>
          <w:ins w:id="90" w:author="Emma Leigh" w:date="2026-01-13T14:44:00Z">
            <w:r>
              <w:rPr>
                <w:noProof/>
                <w:webHidden/>
              </w:rPr>
              <w:t>10</w:t>
            </w:r>
            <w:r>
              <w:rPr>
                <w:noProof/>
                <w:webHidden/>
              </w:rPr>
              <w:fldChar w:fldCharType="end"/>
            </w:r>
            <w:r w:rsidRPr="009D48A1">
              <w:rPr>
                <w:rStyle w:val="Hyperlink"/>
                <w:noProof/>
              </w:rPr>
              <w:fldChar w:fldCharType="end"/>
            </w:r>
          </w:ins>
        </w:p>
        <w:p w14:paraId="6179465D" w14:textId="77777777" w:rsidR="00754377" w:rsidRDefault="00754377">
          <w:pPr>
            <w:pStyle w:val="TOC1"/>
            <w:tabs>
              <w:tab w:val="left" w:pos="660"/>
              <w:tab w:val="right" w:leader="dot" w:pos="9480"/>
            </w:tabs>
            <w:rPr>
              <w:ins w:id="91" w:author="Emma Leigh" w:date="2026-01-13T14:44:00Z"/>
              <w:rFonts w:eastAsiaTheme="minorEastAsia"/>
              <w:noProof/>
              <w:lang w:eastAsia="en-GB"/>
            </w:rPr>
          </w:pPr>
          <w:ins w:id="92"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"_Toc219207892"</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15</w:t>
            </w:r>
            <w:r>
              <w:rPr>
                <w:rFonts w:eastAsiaTheme="minorEastAsia"/>
                <w:noProof/>
                <w:lang w:eastAsia="en-GB"/>
              </w:rPr>
              <w:tab/>
            </w:r>
            <w:r w:rsidRPr="009D48A1">
              <w:rPr>
                <w:rStyle w:val="Hyperlink"/>
                <w:rFonts w:asciiTheme="majorHAnsi" w:hAnsiTheme="majorHAnsi" w:cstheme="majorHAnsi"/>
                <w:noProof/>
              </w:rPr>
              <w:t>Attendance protocols which form part of this policy</w:t>
            </w:r>
            <w:r>
              <w:rPr>
                <w:noProof/>
                <w:webHidden/>
              </w:rPr>
              <w:tab/>
            </w:r>
            <w:r>
              <w:rPr>
                <w:noProof/>
                <w:webHidden/>
              </w:rPr>
              <w:fldChar w:fldCharType="begin"/>
            </w:r>
            <w:r>
              <w:rPr>
                <w:noProof/>
                <w:webHidden/>
              </w:rPr>
              <w:instrText xml:space="preserve"> PAGEREF _Toc219207892 \h </w:instrText>
            </w:r>
          </w:ins>
          <w:r>
            <w:rPr>
              <w:noProof/>
              <w:webHidden/>
            </w:rPr>
          </w:r>
          <w:r>
            <w:rPr>
              <w:noProof/>
              <w:webHidden/>
            </w:rPr>
            <w:fldChar w:fldCharType="separate"/>
          </w:r>
          <w:ins w:id="93" w:author="Emma Leigh" w:date="2026-01-13T14:44:00Z">
            <w:r>
              <w:rPr>
                <w:noProof/>
                <w:webHidden/>
              </w:rPr>
              <w:t>10</w:t>
            </w:r>
            <w:r>
              <w:rPr>
                <w:noProof/>
                <w:webHidden/>
              </w:rPr>
              <w:fldChar w:fldCharType="end"/>
            </w:r>
            <w:r w:rsidRPr="009D48A1">
              <w:rPr>
                <w:rStyle w:val="Hyperlink"/>
                <w:noProof/>
              </w:rPr>
              <w:fldChar w:fldCharType="end"/>
            </w:r>
          </w:ins>
        </w:p>
        <w:p w14:paraId="048D566C" w14:textId="77777777" w:rsidR="00754377" w:rsidRDefault="00754377">
          <w:pPr>
            <w:pStyle w:val="TOC1"/>
            <w:tabs>
              <w:tab w:val="right" w:leader="dot" w:pos="9480"/>
            </w:tabs>
            <w:rPr>
              <w:ins w:id="94" w:author="Emma Leigh" w:date="2026-01-13T14:44:00Z"/>
              <w:rFonts w:eastAsiaTheme="minorEastAsia"/>
              <w:noProof/>
              <w:lang w:eastAsia="en-GB"/>
            </w:rPr>
          </w:pPr>
          <w:ins w:id="95"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"_Toc219207893"</w:instrText>
            </w:r>
            <w:r w:rsidRPr="009D48A1">
              <w:rPr>
                <w:rStyle w:val="Hyperlink"/>
                <w:noProof/>
              </w:rPr>
              <w:instrText xml:space="preserve"> </w:instrText>
            </w:r>
            <w:r w:rsidRPr="009D48A1">
              <w:rPr>
                <w:rStyle w:val="Hyperlink"/>
                <w:noProof/>
              </w:rPr>
              <w:fldChar w:fldCharType="separate"/>
            </w:r>
            <w:r w:rsidRPr="009D48A1">
              <w:rPr>
                <w:rStyle w:val="Hyperlink"/>
                <w:noProof/>
              </w:rPr>
              <w:t>Appendix 1</w:t>
            </w:r>
            <w:r>
              <w:rPr>
                <w:noProof/>
                <w:webHidden/>
              </w:rPr>
              <w:tab/>
            </w:r>
            <w:r>
              <w:rPr>
                <w:noProof/>
                <w:webHidden/>
              </w:rPr>
              <w:fldChar w:fldCharType="begin"/>
            </w:r>
            <w:r>
              <w:rPr>
                <w:noProof/>
                <w:webHidden/>
              </w:rPr>
              <w:instrText xml:space="preserve"> PAGEREF _Toc219207893 \h </w:instrText>
            </w:r>
          </w:ins>
          <w:r>
            <w:rPr>
              <w:noProof/>
              <w:webHidden/>
            </w:rPr>
          </w:r>
          <w:r>
            <w:rPr>
              <w:noProof/>
              <w:webHidden/>
            </w:rPr>
            <w:fldChar w:fldCharType="separate"/>
          </w:r>
          <w:ins w:id="96" w:author="Emma Leigh" w:date="2026-01-13T14:44:00Z">
            <w:r>
              <w:rPr>
                <w:noProof/>
                <w:webHidden/>
              </w:rPr>
              <w:t>16</w:t>
            </w:r>
            <w:r>
              <w:rPr>
                <w:noProof/>
                <w:webHidden/>
              </w:rPr>
              <w:fldChar w:fldCharType="end"/>
            </w:r>
            <w:r w:rsidRPr="009D48A1">
              <w:rPr>
                <w:rStyle w:val="Hyperlink"/>
                <w:noProof/>
              </w:rPr>
              <w:fldChar w:fldCharType="end"/>
            </w:r>
          </w:ins>
        </w:p>
        <w:p w14:paraId="3D3931A5" w14:textId="77777777" w:rsidR="00754377" w:rsidRDefault="00754377">
          <w:pPr>
            <w:pStyle w:val="TOC1"/>
            <w:tabs>
              <w:tab w:val="right" w:leader="dot" w:pos="9480"/>
            </w:tabs>
            <w:rPr>
              <w:ins w:id="97" w:author="Emma Leigh" w:date="2026-01-13T14:44:00Z"/>
              <w:rFonts w:eastAsiaTheme="minorEastAsia"/>
              <w:noProof/>
              <w:lang w:eastAsia="en-GB"/>
            </w:rPr>
          </w:pPr>
          <w:ins w:id="98"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"_Toc219207894"</w:instrText>
            </w:r>
            <w:r w:rsidRPr="009D48A1">
              <w:rPr>
                <w:rStyle w:val="Hyperlink"/>
                <w:noProof/>
              </w:rPr>
              <w:instrText xml:space="preserve"> </w:instrText>
            </w:r>
            <w:r w:rsidRPr="009D48A1">
              <w:rPr>
                <w:rStyle w:val="Hyperlink"/>
                <w:noProof/>
              </w:rPr>
              <w:fldChar w:fldCharType="separate"/>
            </w:r>
            <w:r w:rsidRPr="009D48A1">
              <w:rPr>
                <w:rStyle w:val="Hyperlink"/>
                <w:noProof/>
              </w:rPr>
              <w:t>Appendix 2</w:t>
            </w:r>
            <w:r>
              <w:rPr>
                <w:noProof/>
                <w:webHidden/>
              </w:rPr>
              <w:tab/>
            </w:r>
            <w:r>
              <w:rPr>
                <w:noProof/>
                <w:webHidden/>
              </w:rPr>
              <w:fldChar w:fldCharType="begin"/>
            </w:r>
            <w:r>
              <w:rPr>
                <w:noProof/>
                <w:webHidden/>
              </w:rPr>
              <w:instrText xml:space="preserve"> PAGEREF _Toc219207894 \h </w:instrText>
            </w:r>
          </w:ins>
          <w:r>
            <w:rPr>
              <w:noProof/>
              <w:webHidden/>
            </w:rPr>
          </w:r>
          <w:r>
            <w:rPr>
              <w:noProof/>
              <w:webHidden/>
            </w:rPr>
            <w:fldChar w:fldCharType="separate"/>
          </w:r>
          <w:ins w:id="99" w:author="Emma Leigh" w:date="2026-01-13T14:44:00Z">
            <w:r>
              <w:rPr>
                <w:noProof/>
                <w:webHidden/>
              </w:rPr>
              <w:t>18</w:t>
            </w:r>
            <w:r>
              <w:rPr>
                <w:noProof/>
                <w:webHidden/>
              </w:rPr>
              <w:fldChar w:fldCharType="end"/>
            </w:r>
            <w:r w:rsidRPr="009D48A1">
              <w:rPr>
                <w:rStyle w:val="Hyperlink"/>
                <w:noProof/>
              </w:rPr>
              <w:fldChar w:fldCharType="end"/>
            </w:r>
          </w:ins>
        </w:p>
        <w:p w14:paraId="56325A8F" w14:textId="77777777" w:rsidR="005C7674" w:rsidDel="00754377" w:rsidRDefault="005C7674">
          <w:pPr>
            <w:pStyle w:val="TOC1"/>
            <w:tabs>
              <w:tab w:val="right" w:leader="dot" w:pos="9480"/>
            </w:tabs>
            <w:rPr>
              <w:del w:id="100" w:author="Emma Leigh" w:date="2026-01-13T14:44:00Z"/>
              <w:rFonts w:eastAsiaTheme="minorEastAsia"/>
              <w:noProof/>
              <w:lang w:eastAsia="en-GB"/>
            </w:rPr>
          </w:pPr>
          <w:del w:id="101" w:author="Emma Leigh" w:date="2026-01-13T14:44:00Z">
            <w:r w:rsidRPr="00754377" w:rsidDel="00754377">
              <w:rPr>
                <w:rStyle w:val="Hyperlink"/>
                <w:rFonts w:asciiTheme="majorHAnsi" w:hAnsiTheme="majorHAnsi" w:cstheme="majorHAnsi"/>
                <w:noProof/>
              </w:rPr>
              <w:delText>1. Organisation and facilities</w:delText>
            </w:r>
            <w:r w:rsidDel="00754377">
              <w:rPr>
                <w:noProof/>
                <w:webHidden/>
              </w:rPr>
              <w:tab/>
              <w:delText>4</w:delText>
            </w:r>
          </w:del>
        </w:p>
        <w:p w14:paraId="64C9150F" w14:textId="77777777" w:rsidR="005C7674" w:rsidDel="00754377" w:rsidRDefault="005C7674">
          <w:pPr>
            <w:pStyle w:val="TOC1"/>
            <w:tabs>
              <w:tab w:val="left" w:pos="440"/>
              <w:tab w:val="right" w:leader="dot" w:pos="9480"/>
            </w:tabs>
            <w:rPr>
              <w:del w:id="102" w:author="Emma Leigh" w:date="2026-01-13T14:44:00Z"/>
              <w:rFonts w:eastAsiaTheme="minorEastAsia"/>
              <w:noProof/>
              <w:lang w:eastAsia="en-GB"/>
            </w:rPr>
          </w:pPr>
          <w:del w:id="103" w:author="Emma Leigh" w:date="2026-01-13T14:44:00Z">
            <w:r w:rsidRPr="00754377" w:rsidDel="00754377">
              <w:rPr>
                <w:rStyle w:val="Hyperlink"/>
                <w:rFonts w:asciiTheme="majorHAnsi" w:hAnsiTheme="majorHAnsi" w:cstheme="majorHAnsi"/>
                <w:noProof/>
              </w:rPr>
              <w:delText>2.</w:delText>
            </w:r>
            <w:r w:rsidDel="00754377">
              <w:rPr>
                <w:rFonts w:eastAsiaTheme="minorEastAsia"/>
                <w:noProof/>
                <w:lang w:eastAsia="en-GB"/>
              </w:rPr>
              <w:tab/>
            </w:r>
            <w:r w:rsidRPr="00754377" w:rsidDel="00754377">
              <w:rPr>
                <w:rStyle w:val="Hyperlink"/>
                <w:rFonts w:asciiTheme="majorHAnsi" w:hAnsiTheme="majorHAnsi" w:cstheme="majorHAnsi"/>
                <w:noProof/>
              </w:rPr>
              <w:delText>Rationale</w:delText>
            </w:r>
            <w:r w:rsidDel="00754377">
              <w:rPr>
                <w:noProof/>
                <w:webHidden/>
              </w:rPr>
              <w:tab/>
              <w:delText>4</w:delText>
            </w:r>
          </w:del>
        </w:p>
        <w:p w14:paraId="1139DCFC" w14:textId="77777777" w:rsidR="005C7674" w:rsidDel="00754377" w:rsidRDefault="005C7674">
          <w:pPr>
            <w:pStyle w:val="TOC1"/>
            <w:tabs>
              <w:tab w:val="left" w:pos="440"/>
              <w:tab w:val="right" w:leader="dot" w:pos="9480"/>
            </w:tabs>
            <w:rPr>
              <w:del w:id="104" w:author="Emma Leigh" w:date="2026-01-13T14:44:00Z"/>
              <w:rFonts w:eastAsiaTheme="minorEastAsia"/>
              <w:noProof/>
              <w:lang w:eastAsia="en-GB"/>
            </w:rPr>
          </w:pPr>
          <w:del w:id="105" w:author="Emma Leigh" w:date="2026-01-13T14:44:00Z">
            <w:r w:rsidRPr="00754377" w:rsidDel="00754377">
              <w:rPr>
                <w:rStyle w:val="Hyperlink"/>
                <w:rFonts w:asciiTheme="majorHAnsi" w:hAnsiTheme="majorHAnsi" w:cstheme="majorHAnsi"/>
                <w:noProof/>
              </w:rPr>
              <w:delText>3.</w:delText>
            </w:r>
            <w:r w:rsidDel="00754377">
              <w:rPr>
                <w:rFonts w:eastAsiaTheme="minorEastAsia"/>
                <w:noProof/>
                <w:lang w:eastAsia="en-GB"/>
              </w:rPr>
              <w:tab/>
            </w:r>
            <w:r w:rsidRPr="00754377" w:rsidDel="00754377">
              <w:rPr>
                <w:rStyle w:val="Hyperlink"/>
                <w:rFonts w:asciiTheme="majorHAnsi" w:hAnsiTheme="majorHAnsi" w:cstheme="majorHAnsi"/>
                <w:noProof/>
              </w:rPr>
              <w:delText>Policy aims (Based on DfE guidance and best practice)</w:delText>
            </w:r>
            <w:r w:rsidDel="00754377">
              <w:rPr>
                <w:noProof/>
                <w:webHidden/>
              </w:rPr>
              <w:tab/>
              <w:delText>4</w:delText>
            </w:r>
          </w:del>
        </w:p>
        <w:p w14:paraId="73DF5EAD" w14:textId="77777777" w:rsidR="005C7674" w:rsidDel="00754377" w:rsidRDefault="005C7674">
          <w:pPr>
            <w:pStyle w:val="TOC1"/>
            <w:tabs>
              <w:tab w:val="left" w:pos="440"/>
              <w:tab w:val="right" w:leader="dot" w:pos="9480"/>
            </w:tabs>
            <w:rPr>
              <w:del w:id="106" w:author="Emma Leigh" w:date="2026-01-13T14:44:00Z"/>
              <w:rFonts w:eastAsiaTheme="minorEastAsia"/>
              <w:noProof/>
              <w:lang w:eastAsia="en-GB"/>
            </w:rPr>
          </w:pPr>
          <w:del w:id="107" w:author="Emma Leigh" w:date="2026-01-13T14:44:00Z">
            <w:r w:rsidRPr="00754377" w:rsidDel="00754377">
              <w:rPr>
                <w:rStyle w:val="Hyperlink"/>
                <w:rFonts w:asciiTheme="majorHAnsi" w:hAnsiTheme="majorHAnsi" w:cstheme="majorHAnsi"/>
                <w:noProof/>
              </w:rPr>
              <w:delText>4.</w:delText>
            </w:r>
            <w:r w:rsidDel="00754377">
              <w:rPr>
                <w:rFonts w:eastAsiaTheme="minorEastAsia"/>
                <w:noProof/>
                <w:lang w:eastAsia="en-GB"/>
              </w:rPr>
              <w:tab/>
            </w:r>
            <w:r w:rsidRPr="00754377" w:rsidDel="00754377">
              <w:rPr>
                <w:rStyle w:val="Hyperlink"/>
                <w:rFonts w:asciiTheme="majorHAnsi" w:hAnsiTheme="majorHAnsi" w:cstheme="majorHAnsi"/>
                <w:noProof/>
              </w:rPr>
              <w:delText>Expected attendance and legalities</w:delText>
            </w:r>
            <w:r w:rsidDel="00754377">
              <w:rPr>
                <w:noProof/>
                <w:webHidden/>
              </w:rPr>
              <w:tab/>
              <w:delText>5</w:delText>
            </w:r>
          </w:del>
        </w:p>
        <w:p w14:paraId="5B3FF65A" w14:textId="77777777" w:rsidR="005C7674" w:rsidDel="00754377" w:rsidRDefault="005C7674">
          <w:pPr>
            <w:pStyle w:val="TOC1"/>
            <w:tabs>
              <w:tab w:val="left" w:pos="440"/>
              <w:tab w:val="right" w:leader="dot" w:pos="9480"/>
            </w:tabs>
            <w:rPr>
              <w:del w:id="108" w:author="Emma Leigh" w:date="2026-01-13T14:44:00Z"/>
              <w:rFonts w:eastAsiaTheme="minorEastAsia"/>
              <w:noProof/>
              <w:lang w:eastAsia="en-GB"/>
            </w:rPr>
          </w:pPr>
          <w:del w:id="109" w:author="Emma Leigh" w:date="2026-01-13T14:44:00Z">
            <w:r w:rsidRPr="00754377" w:rsidDel="00754377">
              <w:rPr>
                <w:rStyle w:val="Hyperlink"/>
                <w:rFonts w:asciiTheme="majorHAnsi" w:hAnsiTheme="majorHAnsi" w:cstheme="majorHAnsi"/>
                <w:noProof/>
              </w:rPr>
              <w:delText>5.</w:delText>
            </w:r>
            <w:r w:rsidDel="00754377">
              <w:rPr>
                <w:rFonts w:eastAsiaTheme="minorEastAsia"/>
                <w:noProof/>
                <w:lang w:eastAsia="en-GB"/>
              </w:rPr>
              <w:tab/>
            </w:r>
            <w:r w:rsidRPr="00754377" w:rsidDel="00754377">
              <w:rPr>
                <w:rStyle w:val="Hyperlink"/>
                <w:rFonts w:asciiTheme="majorHAnsi" w:hAnsiTheme="majorHAnsi" w:cstheme="majorHAnsi"/>
                <w:noProof/>
              </w:rPr>
              <w:delText>Roles and responsibilities</w:delText>
            </w:r>
            <w:r w:rsidDel="00754377">
              <w:rPr>
                <w:noProof/>
                <w:webHidden/>
              </w:rPr>
              <w:tab/>
              <w:delText>5</w:delText>
            </w:r>
          </w:del>
        </w:p>
        <w:p w14:paraId="3FDABCED" w14:textId="77777777" w:rsidR="005C7674" w:rsidDel="00754377" w:rsidRDefault="005C7674">
          <w:pPr>
            <w:pStyle w:val="TOC1"/>
            <w:tabs>
              <w:tab w:val="left" w:pos="440"/>
              <w:tab w:val="right" w:leader="dot" w:pos="9480"/>
            </w:tabs>
            <w:rPr>
              <w:del w:id="110" w:author="Emma Leigh" w:date="2026-01-13T14:44:00Z"/>
              <w:rFonts w:eastAsiaTheme="minorEastAsia"/>
              <w:noProof/>
              <w:lang w:eastAsia="en-GB"/>
            </w:rPr>
          </w:pPr>
          <w:del w:id="111" w:author="Emma Leigh" w:date="2026-01-13T14:44:00Z">
            <w:r w:rsidRPr="00754377" w:rsidDel="00754377">
              <w:rPr>
                <w:rStyle w:val="Hyperlink"/>
                <w:rFonts w:asciiTheme="majorHAnsi" w:hAnsiTheme="majorHAnsi" w:cstheme="majorHAnsi"/>
                <w:noProof/>
              </w:rPr>
              <w:delText>6.</w:delText>
            </w:r>
            <w:r w:rsidDel="00754377">
              <w:rPr>
                <w:rFonts w:eastAsiaTheme="minorEastAsia"/>
                <w:noProof/>
                <w:lang w:eastAsia="en-GB"/>
              </w:rPr>
              <w:tab/>
            </w:r>
            <w:r w:rsidRPr="00754377" w:rsidDel="00754377">
              <w:rPr>
                <w:rStyle w:val="Hyperlink"/>
                <w:rFonts w:asciiTheme="majorHAnsi" w:hAnsiTheme="majorHAnsi" w:cstheme="majorHAnsi"/>
                <w:noProof/>
              </w:rPr>
              <w:delText>First day response and daily absence</w:delText>
            </w:r>
            <w:r w:rsidDel="00754377">
              <w:rPr>
                <w:noProof/>
                <w:webHidden/>
              </w:rPr>
              <w:tab/>
              <w:delText>6</w:delText>
            </w:r>
          </w:del>
        </w:p>
        <w:p w14:paraId="458EAEF5" w14:textId="77777777" w:rsidR="005C7674" w:rsidDel="00754377" w:rsidRDefault="005C7674">
          <w:pPr>
            <w:pStyle w:val="TOC1"/>
            <w:tabs>
              <w:tab w:val="left" w:pos="440"/>
              <w:tab w:val="right" w:leader="dot" w:pos="9480"/>
            </w:tabs>
            <w:rPr>
              <w:del w:id="112" w:author="Emma Leigh" w:date="2026-01-13T14:44:00Z"/>
              <w:rFonts w:eastAsiaTheme="minorEastAsia"/>
              <w:noProof/>
              <w:lang w:eastAsia="en-GB"/>
            </w:rPr>
          </w:pPr>
          <w:del w:id="113" w:author="Emma Leigh" w:date="2026-01-13T14:44:00Z">
            <w:r w:rsidRPr="00754377" w:rsidDel="00754377">
              <w:rPr>
                <w:rStyle w:val="Hyperlink"/>
                <w:rFonts w:asciiTheme="majorHAnsi" w:hAnsiTheme="majorHAnsi" w:cstheme="majorHAnsi"/>
                <w:noProof/>
              </w:rPr>
              <w:delText>7.</w:delText>
            </w:r>
            <w:r w:rsidDel="00754377">
              <w:rPr>
                <w:rFonts w:eastAsiaTheme="minorEastAsia"/>
                <w:noProof/>
                <w:lang w:eastAsia="en-GB"/>
              </w:rPr>
              <w:tab/>
            </w:r>
            <w:r w:rsidRPr="00754377" w:rsidDel="00754377">
              <w:rPr>
                <w:rStyle w:val="Hyperlink"/>
                <w:rFonts w:asciiTheme="majorHAnsi" w:hAnsiTheme="majorHAnsi" w:cstheme="majorHAnsi"/>
                <w:noProof/>
              </w:rPr>
              <w:delText>Managing absence</w:delText>
            </w:r>
            <w:r w:rsidDel="00754377">
              <w:rPr>
                <w:noProof/>
                <w:webHidden/>
              </w:rPr>
              <w:tab/>
              <w:delText>6</w:delText>
            </w:r>
          </w:del>
        </w:p>
        <w:p w14:paraId="0DDAC533" w14:textId="77777777" w:rsidR="005C7674" w:rsidDel="00754377" w:rsidRDefault="005C7674">
          <w:pPr>
            <w:pStyle w:val="TOC1"/>
            <w:tabs>
              <w:tab w:val="left" w:pos="440"/>
              <w:tab w:val="right" w:leader="dot" w:pos="9480"/>
            </w:tabs>
            <w:rPr>
              <w:del w:id="114" w:author="Emma Leigh" w:date="2026-01-13T14:44:00Z"/>
              <w:rFonts w:eastAsiaTheme="minorEastAsia"/>
              <w:noProof/>
              <w:lang w:eastAsia="en-GB"/>
            </w:rPr>
          </w:pPr>
          <w:del w:id="115" w:author="Emma Leigh" w:date="2026-01-13T14:44:00Z">
            <w:r w:rsidRPr="00754377" w:rsidDel="00754377">
              <w:rPr>
                <w:rStyle w:val="Hyperlink"/>
                <w:rFonts w:asciiTheme="majorHAnsi" w:hAnsiTheme="majorHAnsi" w:cstheme="majorHAnsi"/>
                <w:noProof/>
              </w:rPr>
              <w:delText>8.</w:delText>
            </w:r>
            <w:r w:rsidDel="00754377">
              <w:rPr>
                <w:rFonts w:eastAsiaTheme="minorEastAsia"/>
                <w:noProof/>
                <w:lang w:eastAsia="en-GB"/>
              </w:rPr>
              <w:tab/>
            </w:r>
            <w:r w:rsidRPr="00754377" w:rsidDel="00754377">
              <w:rPr>
                <w:rStyle w:val="Hyperlink"/>
                <w:rFonts w:asciiTheme="majorHAnsi" w:hAnsiTheme="majorHAnsi" w:cstheme="majorHAnsi"/>
                <w:noProof/>
              </w:rPr>
              <w:delText>Statutory processes to support good attendance</w:delText>
            </w:r>
            <w:r w:rsidDel="00754377">
              <w:rPr>
                <w:noProof/>
                <w:webHidden/>
              </w:rPr>
              <w:tab/>
              <w:delText>7</w:delText>
            </w:r>
          </w:del>
        </w:p>
        <w:p w14:paraId="1CCBE0FD" w14:textId="77777777" w:rsidR="005C7674" w:rsidDel="00754377" w:rsidRDefault="005C7674">
          <w:pPr>
            <w:pStyle w:val="TOC1"/>
            <w:tabs>
              <w:tab w:val="left" w:pos="440"/>
              <w:tab w:val="right" w:leader="dot" w:pos="9480"/>
            </w:tabs>
            <w:rPr>
              <w:del w:id="116" w:author="Emma Leigh" w:date="2026-01-13T14:44:00Z"/>
              <w:rFonts w:eastAsiaTheme="minorEastAsia"/>
              <w:noProof/>
              <w:lang w:eastAsia="en-GB"/>
            </w:rPr>
          </w:pPr>
          <w:del w:id="117" w:author="Emma Leigh" w:date="2026-01-13T14:44:00Z">
            <w:r w:rsidRPr="00754377" w:rsidDel="00754377">
              <w:rPr>
                <w:rStyle w:val="Hyperlink"/>
                <w:rFonts w:asciiTheme="majorHAnsi" w:hAnsiTheme="majorHAnsi" w:cstheme="majorHAnsi"/>
                <w:noProof/>
              </w:rPr>
              <w:delText>9.</w:delText>
            </w:r>
            <w:r w:rsidDel="00754377">
              <w:rPr>
                <w:rFonts w:eastAsiaTheme="minorEastAsia"/>
                <w:noProof/>
                <w:lang w:eastAsia="en-GB"/>
              </w:rPr>
              <w:tab/>
            </w:r>
            <w:r w:rsidRPr="00754377" w:rsidDel="00754377">
              <w:rPr>
                <w:rStyle w:val="Hyperlink"/>
                <w:rFonts w:asciiTheme="majorHAnsi" w:hAnsiTheme="majorHAnsi" w:cstheme="majorHAnsi"/>
                <w:noProof/>
              </w:rPr>
              <w:delText>Recording attendance and authorising absence</w:delText>
            </w:r>
            <w:r w:rsidDel="00754377">
              <w:rPr>
                <w:noProof/>
                <w:webHidden/>
              </w:rPr>
              <w:tab/>
              <w:delText>7</w:delText>
            </w:r>
          </w:del>
        </w:p>
        <w:p w14:paraId="54830ADF" w14:textId="77777777" w:rsidR="005C7674" w:rsidDel="00754377" w:rsidRDefault="005C7674">
          <w:pPr>
            <w:pStyle w:val="TOC1"/>
            <w:tabs>
              <w:tab w:val="left" w:pos="660"/>
              <w:tab w:val="right" w:leader="dot" w:pos="9480"/>
            </w:tabs>
            <w:rPr>
              <w:del w:id="118" w:author="Emma Leigh" w:date="2026-01-13T14:44:00Z"/>
              <w:rFonts w:eastAsiaTheme="minorEastAsia"/>
              <w:noProof/>
              <w:lang w:eastAsia="en-GB"/>
            </w:rPr>
          </w:pPr>
          <w:del w:id="119" w:author="Emma Leigh" w:date="2026-01-13T14:44:00Z">
            <w:r w:rsidRPr="00754377" w:rsidDel="00754377">
              <w:rPr>
                <w:rStyle w:val="Hyperlink"/>
                <w:rFonts w:asciiTheme="majorHAnsi" w:hAnsiTheme="majorHAnsi" w:cstheme="majorHAnsi"/>
                <w:noProof/>
              </w:rPr>
              <w:delText>10.</w:delText>
            </w:r>
            <w:r w:rsidDel="00754377">
              <w:rPr>
                <w:rFonts w:eastAsiaTheme="minorEastAsia"/>
                <w:noProof/>
                <w:lang w:eastAsia="en-GB"/>
              </w:rPr>
              <w:tab/>
            </w:r>
            <w:r w:rsidRPr="00754377" w:rsidDel="00754377">
              <w:rPr>
                <w:rStyle w:val="Hyperlink"/>
                <w:rFonts w:asciiTheme="majorHAnsi" w:hAnsiTheme="majorHAnsi" w:cstheme="majorHAnsi"/>
                <w:noProof/>
              </w:rPr>
              <w:delText>Promoting and incentivising good attendance</w:delText>
            </w:r>
            <w:r w:rsidDel="00754377">
              <w:rPr>
                <w:noProof/>
                <w:webHidden/>
              </w:rPr>
              <w:tab/>
              <w:delText>8</w:delText>
            </w:r>
          </w:del>
        </w:p>
        <w:p w14:paraId="4244F95C" w14:textId="77777777" w:rsidR="005C7674" w:rsidDel="00754377" w:rsidRDefault="005C7674">
          <w:pPr>
            <w:pStyle w:val="TOC1"/>
            <w:tabs>
              <w:tab w:val="left" w:pos="660"/>
              <w:tab w:val="right" w:leader="dot" w:pos="9480"/>
            </w:tabs>
            <w:rPr>
              <w:del w:id="120" w:author="Emma Leigh" w:date="2026-01-13T14:44:00Z"/>
              <w:rFonts w:eastAsiaTheme="minorEastAsia"/>
              <w:noProof/>
              <w:lang w:eastAsia="en-GB"/>
            </w:rPr>
          </w:pPr>
          <w:del w:id="121" w:author="Emma Leigh" w:date="2026-01-13T14:44:00Z">
            <w:r w:rsidRPr="00754377" w:rsidDel="00754377">
              <w:rPr>
                <w:rStyle w:val="Hyperlink"/>
                <w:rFonts w:asciiTheme="majorHAnsi" w:hAnsiTheme="majorHAnsi" w:cstheme="majorHAnsi"/>
                <w:noProof/>
              </w:rPr>
              <w:delText>11</w:delText>
            </w:r>
            <w:r w:rsidDel="00754377">
              <w:rPr>
                <w:rFonts w:eastAsiaTheme="minorEastAsia"/>
                <w:noProof/>
                <w:lang w:eastAsia="en-GB"/>
              </w:rPr>
              <w:tab/>
            </w:r>
            <w:r w:rsidRPr="00754377" w:rsidDel="00754377">
              <w:rPr>
                <w:rStyle w:val="Hyperlink"/>
                <w:rFonts w:asciiTheme="majorHAnsi" w:hAnsiTheme="majorHAnsi" w:cstheme="majorHAnsi"/>
                <w:noProof/>
              </w:rPr>
              <w:delText>Part-time timetables</w:delText>
            </w:r>
            <w:r w:rsidDel="00754377">
              <w:rPr>
                <w:noProof/>
                <w:webHidden/>
              </w:rPr>
              <w:tab/>
              <w:delText>8</w:delText>
            </w:r>
          </w:del>
        </w:p>
        <w:p w14:paraId="6B1F0AEC" w14:textId="77777777" w:rsidR="005C7674" w:rsidDel="00754377" w:rsidRDefault="005C7674">
          <w:pPr>
            <w:pStyle w:val="TOC1"/>
            <w:tabs>
              <w:tab w:val="left" w:pos="660"/>
              <w:tab w:val="right" w:leader="dot" w:pos="9480"/>
            </w:tabs>
            <w:rPr>
              <w:del w:id="122" w:author="Emma Leigh" w:date="2026-01-13T14:44:00Z"/>
              <w:rFonts w:eastAsiaTheme="minorEastAsia"/>
              <w:noProof/>
              <w:lang w:eastAsia="en-GB"/>
            </w:rPr>
          </w:pPr>
          <w:del w:id="123" w:author="Emma Leigh" w:date="2026-01-13T14:44:00Z">
            <w:r w:rsidRPr="00754377" w:rsidDel="00754377">
              <w:rPr>
                <w:rStyle w:val="Hyperlink"/>
                <w:rFonts w:asciiTheme="majorHAnsi" w:hAnsiTheme="majorHAnsi" w:cstheme="majorHAnsi"/>
                <w:noProof/>
              </w:rPr>
              <w:delText>12</w:delText>
            </w:r>
            <w:r w:rsidDel="00754377">
              <w:rPr>
                <w:rFonts w:eastAsiaTheme="minorEastAsia"/>
                <w:noProof/>
                <w:lang w:eastAsia="en-GB"/>
              </w:rPr>
              <w:tab/>
            </w:r>
            <w:r w:rsidRPr="00754377" w:rsidDel="00754377">
              <w:rPr>
                <w:rStyle w:val="Hyperlink"/>
                <w:rFonts w:asciiTheme="majorHAnsi" w:hAnsiTheme="majorHAnsi" w:cstheme="majorHAnsi"/>
                <w:noProof/>
              </w:rPr>
              <w:delText>The use of data/tracking and monitoring of attendance</w:delText>
            </w:r>
            <w:r w:rsidDel="00754377">
              <w:rPr>
                <w:noProof/>
                <w:webHidden/>
              </w:rPr>
              <w:tab/>
              <w:delText>9</w:delText>
            </w:r>
          </w:del>
        </w:p>
        <w:p w14:paraId="20F2EB09" w14:textId="77777777" w:rsidR="005C7674" w:rsidDel="00754377" w:rsidRDefault="005C7674">
          <w:pPr>
            <w:pStyle w:val="TOC1"/>
            <w:tabs>
              <w:tab w:val="left" w:pos="660"/>
              <w:tab w:val="right" w:leader="dot" w:pos="9480"/>
            </w:tabs>
            <w:rPr>
              <w:del w:id="124" w:author="Emma Leigh" w:date="2026-01-13T14:44:00Z"/>
              <w:rFonts w:eastAsiaTheme="minorEastAsia"/>
              <w:noProof/>
              <w:lang w:eastAsia="en-GB"/>
            </w:rPr>
          </w:pPr>
          <w:del w:id="125" w:author="Emma Leigh" w:date="2026-01-13T14:44:00Z">
            <w:r w:rsidRPr="00754377" w:rsidDel="00754377">
              <w:rPr>
                <w:rStyle w:val="Hyperlink"/>
                <w:rFonts w:asciiTheme="majorHAnsi" w:hAnsiTheme="majorHAnsi" w:cstheme="majorHAnsi"/>
                <w:noProof/>
              </w:rPr>
              <w:delText>13</w:delText>
            </w:r>
            <w:r w:rsidDel="00754377">
              <w:rPr>
                <w:rFonts w:eastAsiaTheme="minorEastAsia"/>
                <w:noProof/>
                <w:lang w:eastAsia="en-GB"/>
              </w:rPr>
              <w:tab/>
            </w:r>
            <w:r w:rsidRPr="00754377" w:rsidDel="00754377">
              <w:rPr>
                <w:rStyle w:val="Hyperlink"/>
                <w:rFonts w:asciiTheme="majorHAnsi" w:hAnsiTheme="majorHAnsi" w:cstheme="majorHAnsi"/>
                <w:noProof/>
              </w:rPr>
              <w:delText>Strong partnerships and working together</w:delText>
            </w:r>
            <w:r w:rsidDel="00754377">
              <w:rPr>
                <w:noProof/>
                <w:webHidden/>
              </w:rPr>
              <w:tab/>
              <w:delText>9</w:delText>
            </w:r>
          </w:del>
        </w:p>
        <w:p w14:paraId="222F6FF2" w14:textId="77777777" w:rsidR="005C7674" w:rsidDel="00754377" w:rsidRDefault="005C7674">
          <w:pPr>
            <w:pStyle w:val="TOC1"/>
            <w:tabs>
              <w:tab w:val="left" w:pos="660"/>
              <w:tab w:val="right" w:leader="dot" w:pos="9480"/>
            </w:tabs>
            <w:rPr>
              <w:del w:id="126" w:author="Emma Leigh" w:date="2026-01-13T14:44:00Z"/>
              <w:rFonts w:eastAsiaTheme="minorEastAsia"/>
              <w:noProof/>
              <w:lang w:eastAsia="en-GB"/>
            </w:rPr>
          </w:pPr>
          <w:del w:id="127" w:author="Emma Leigh" w:date="2026-01-13T14:44:00Z">
            <w:r w:rsidRPr="00754377" w:rsidDel="00754377">
              <w:rPr>
                <w:rStyle w:val="Hyperlink"/>
                <w:rFonts w:asciiTheme="majorHAnsi" w:hAnsiTheme="majorHAnsi" w:cstheme="majorHAnsi"/>
                <w:noProof/>
              </w:rPr>
              <w:delText>14</w:delText>
            </w:r>
            <w:r w:rsidDel="00754377">
              <w:rPr>
                <w:rFonts w:eastAsiaTheme="minorEastAsia"/>
                <w:noProof/>
                <w:lang w:eastAsia="en-GB"/>
              </w:rPr>
              <w:tab/>
            </w:r>
            <w:r w:rsidRPr="00754377" w:rsidDel="00754377">
              <w:rPr>
                <w:rStyle w:val="Hyperlink"/>
                <w:rFonts w:asciiTheme="majorHAnsi" w:hAnsiTheme="majorHAnsi" w:cstheme="majorHAnsi"/>
                <w:noProof/>
              </w:rPr>
              <w:delText>Training</w:delText>
            </w:r>
            <w:r w:rsidDel="00754377">
              <w:rPr>
                <w:noProof/>
                <w:webHidden/>
              </w:rPr>
              <w:tab/>
              <w:delText>9</w:delText>
            </w:r>
          </w:del>
        </w:p>
        <w:p w14:paraId="10E648D2" w14:textId="77777777" w:rsidR="005C7674" w:rsidDel="00754377" w:rsidRDefault="005C7674">
          <w:pPr>
            <w:pStyle w:val="TOC1"/>
            <w:tabs>
              <w:tab w:val="left" w:pos="660"/>
              <w:tab w:val="right" w:leader="dot" w:pos="9480"/>
            </w:tabs>
            <w:rPr>
              <w:del w:id="128" w:author="Emma Leigh" w:date="2026-01-13T14:44:00Z"/>
              <w:rFonts w:eastAsiaTheme="minorEastAsia"/>
              <w:noProof/>
              <w:lang w:eastAsia="en-GB"/>
            </w:rPr>
          </w:pPr>
          <w:del w:id="129" w:author="Emma Leigh" w:date="2026-01-13T14:44:00Z">
            <w:r w:rsidRPr="00754377" w:rsidDel="00754377">
              <w:rPr>
                <w:rStyle w:val="Hyperlink"/>
                <w:rFonts w:asciiTheme="majorHAnsi" w:hAnsiTheme="majorHAnsi" w:cstheme="majorHAnsi"/>
                <w:noProof/>
              </w:rPr>
              <w:delText>15</w:delText>
            </w:r>
            <w:r w:rsidDel="00754377">
              <w:rPr>
                <w:rFonts w:eastAsiaTheme="minorEastAsia"/>
                <w:noProof/>
                <w:lang w:eastAsia="en-GB"/>
              </w:rPr>
              <w:tab/>
            </w:r>
            <w:r w:rsidRPr="00754377" w:rsidDel="00754377">
              <w:rPr>
                <w:rStyle w:val="Hyperlink"/>
                <w:rFonts w:asciiTheme="majorHAnsi" w:hAnsiTheme="majorHAnsi" w:cstheme="majorHAnsi"/>
                <w:noProof/>
              </w:rPr>
              <w:delText>Attendance protocols which form part of this policy</w:delText>
            </w:r>
            <w:r w:rsidDel="00754377">
              <w:rPr>
                <w:noProof/>
                <w:webHidden/>
              </w:rPr>
              <w:tab/>
              <w:delText>9</w:delText>
            </w:r>
          </w:del>
        </w:p>
        <w:p w14:paraId="6D8452B7" w14:textId="77777777" w:rsidR="005C7674" w:rsidDel="00754377" w:rsidRDefault="005C7674">
          <w:pPr>
            <w:pStyle w:val="TOC1"/>
            <w:tabs>
              <w:tab w:val="right" w:leader="dot" w:pos="9480"/>
            </w:tabs>
            <w:rPr>
              <w:del w:id="130" w:author="Emma Leigh" w:date="2026-01-13T14:44:00Z"/>
              <w:rFonts w:eastAsiaTheme="minorEastAsia"/>
              <w:noProof/>
              <w:lang w:eastAsia="en-GB"/>
            </w:rPr>
          </w:pPr>
          <w:del w:id="131" w:author="Emma Leigh" w:date="2026-01-13T14:44:00Z">
            <w:r w:rsidRPr="00754377" w:rsidDel="00754377">
              <w:rPr>
                <w:rStyle w:val="Hyperlink"/>
                <w:noProof/>
              </w:rPr>
              <w:delText>Appendix 1</w:delText>
            </w:r>
            <w:r w:rsidDel="00754377">
              <w:rPr>
                <w:noProof/>
                <w:webHidden/>
              </w:rPr>
              <w:tab/>
              <w:delText>15</w:delText>
            </w:r>
          </w:del>
        </w:p>
        <w:p w14:paraId="086619B0" w14:textId="77777777" w:rsidR="005C7674" w:rsidDel="00754377" w:rsidRDefault="005C7674">
          <w:pPr>
            <w:pStyle w:val="TOC1"/>
            <w:tabs>
              <w:tab w:val="right" w:leader="dot" w:pos="9480"/>
            </w:tabs>
            <w:rPr>
              <w:del w:id="132" w:author="Emma Leigh" w:date="2026-01-13T14:44:00Z"/>
              <w:rFonts w:eastAsiaTheme="minorEastAsia"/>
              <w:noProof/>
              <w:lang w:eastAsia="en-GB"/>
            </w:rPr>
          </w:pPr>
          <w:del w:id="133" w:author="Emma Leigh" w:date="2026-01-13T14:44:00Z">
            <w:r w:rsidRPr="00754377" w:rsidDel="00754377">
              <w:rPr>
                <w:rStyle w:val="Hyperlink"/>
                <w:noProof/>
              </w:rPr>
              <w:delText>Appendix 2</w:delText>
            </w:r>
            <w:r w:rsidDel="00754377">
              <w:rPr>
                <w:noProof/>
                <w:webHidden/>
              </w:rPr>
              <w:tab/>
              <w:delText>17</w:delText>
            </w:r>
          </w:del>
        </w:p>
        <w:p w14:paraId="4FF43B4B" w14:textId="77777777" w:rsidR="00215843" w:rsidRDefault="00215843" w:rsidP="00215843">
          <w:r>
            <w:fldChar w:fldCharType="end"/>
          </w:r>
        </w:p>
      </w:sdtContent>
    </w:sdt>
    <w:p w14:paraId="67939B96" w14:textId="77777777" w:rsidR="00215843" w:rsidRDefault="00215843" w:rsidP="00215843"/>
    <w:p w14:paraId="24C4C68D" w14:textId="77777777" w:rsidR="00215843" w:rsidRDefault="00215843" w:rsidP="00215843"/>
    <w:p w14:paraId="2C01C8C5" w14:textId="77777777" w:rsidR="00215843" w:rsidRDefault="00215843" w:rsidP="00215843"/>
    <w:p w14:paraId="5B7FF439" w14:textId="77777777" w:rsidR="00215843" w:rsidRDefault="00215843" w:rsidP="00215843"/>
    <w:p w14:paraId="56C9138F" w14:textId="77777777" w:rsidR="00215843" w:rsidRDefault="00215843" w:rsidP="00215843">
      <w:pPr>
        <w:rPr>
          <w:b/>
          <w:bCs/>
          <w:color w:val="4472C4"/>
          <w:sz w:val="28"/>
          <w:szCs w:val="28"/>
        </w:rPr>
      </w:pPr>
      <w:r>
        <w:br w:type="page"/>
      </w:r>
    </w:p>
    <w:p w14:paraId="7B004184" w14:textId="77777777" w:rsidR="00215843" w:rsidRPr="0031756E" w:rsidRDefault="00215843" w:rsidP="00215843">
      <w:pPr>
        <w:pStyle w:val="HEADA"/>
        <w:numPr>
          <w:ilvl w:val="0"/>
          <w:numId w:val="0"/>
        </w:numPr>
        <w:rPr>
          <w:rFonts w:asciiTheme="majorHAnsi" w:hAnsiTheme="majorHAnsi" w:cstheme="majorHAnsi"/>
        </w:rPr>
      </w:pPr>
      <w:bookmarkStart w:id="134" w:name="_Toc219207878"/>
      <w:r>
        <w:rPr>
          <w:rFonts w:asciiTheme="majorHAnsi" w:hAnsiTheme="majorHAnsi" w:cstheme="majorHAnsi"/>
        </w:rPr>
        <w:lastRenderedPageBreak/>
        <w:t xml:space="preserve">1. </w:t>
      </w:r>
      <w:r w:rsidRPr="0031756E">
        <w:rPr>
          <w:rFonts w:asciiTheme="majorHAnsi" w:hAnsiTheme="majorHAnsi" w:cstheme="majorHAnsi"/>
        </w:rPr>
        <w:t>Organisation and facilities</w:t>
      </w:r>
      <w:bookmarkEnd w:id="134"/>
    </w:p>
    <w:p w14:paraId="53DE6CB9" w14:textId="77777777" w:rsidR="00215843" w:rsidRDefault="00215843" w:rsidP="00215843">
      <w:pPr>
        <w:pStyle w:val="HeadB"/>
        <w:numPr>
          <w:ilvl w:val="1"/>
          <w:numId w:val="47"/>
        </w:numPr>
      </w:pPr>
      <w:r w:rsidRPr="00905C9C">
        <w:t>Securing good attendance is not seen in isolation.  Warrington Primary Academy Trust’s (WPAT’s) effective practices for improvement involve close interaction with curriculum planning, positive behaviour, bullying prevention, safeguarding, special educational needs and medical needs support, mental health and wellbeing, and effective use of resources. WPATs foundation for securing good attendance is that school is a calm, orderly, safe, and supportive environment where all pupils want to be and are keen and ready to learn.</w:t>
      </w:r>
    </w:p>
    <w:p w14:paraId="16FDD425" w14:textId="77777777" w:rsidR="00215843" w:rsidRPr="0031756E" w:rsidRDefault="00215843" w:rsidP="00215843">
      <w:pPr>
        <w:pStyle w:val="HEADA"/>
        <w:rPr>
          <w:rFonts w:asciiTheme="majorHAnsi" w:hAnsiTheme="majorHAnsi" w:cstheme="majorHAnsi"/>
        </w:rPr>
      </w:pPr>
      <w:bookmarkStart w:id="135" w:name="_Toc219207879"/>
      <w:r w:rsidRPr="0031756E">
        <w:rPr>
          <w:rFonts w:asciiTheme="majorHAnsi" w:hAnsiTheme="majorHAnsi" w:cstheme="majorHAnsi"/>
        </w:rPr>
        <w:t>Rationale</w:t>
      </w:r>
      <w:bookmarkEnd w:id="135"/>
    </w:p>
    <w:p w14:paraId="22C0483D" w14:textId="77777777" w:rsidR="00215843" w:rsidRPr="00905C9C" w:rsidRDefault="00215843" w:rsidP="00215843">
      <w:pPr>
        <w:pStyle w:val="HeadB"/>
      </w:pPr>
      <w:r w:rsidRPr="00905C9C">
        <w:t>WPAT promotes the benefits of good attendance for all pupils. It sets and expects high standards of attendance for every pupil, communicates those expectations both clearly and consistently to pupils and parents/carers and systematically analyses their data to identify patterns to target their improvement efforts. We are committed to working together with children and parents to promote 100% attendance wherever possible.</w:t>
      </w:r>
    </w:p>
    <w:p w14:paraId="45A019DC" w14:textId="77777777" w:rsidR="00215843" w:rsidRPr="00905C9C" w:rsidRDefault="00215843" w:rsidP="00215843">
      <w:pPr>
        <w:pStyle w:val="HeadB"/>
      </w:pPr>
      <w:r w:rsidRPr="00905C9C">
        <w:t xml:space="preserve">For some pupils the barriers to accessing education are wide and complex, both within and beyond the school gates, and are often specific to individual pupils and families. Some pupils find it harder than others to attend school and therefore at all stages of improving attendance, WPAT and partners will work with pupils and parents/carers to remove any barriers to attendance by building strong and trusting relationships and working together to put the right support in place. </w:t>
      </w:r>
    </w:p>
    <w:p w14:paraId="2A0CF4A0" w14:textId="77777777" w:rsidR="00215843" w:rsidRDefault="00215843" w:rsidP="00215843">
      <w:pPr>
        <w:pStyle w:val="HeadB"/>
      </w:pPr>
      <w:r w:rsidRPr="00905C9C">
        <w:t xml:space="preserve">Improving and supporting attendance is the responsibility of everyone in school. We believe that good attendance is essential for pupils to get the most out of their school experience, including their attainment, wellbeing, and wider life chances.  </w:t>
      </w:r>
    </w:p>
    <w:p w14:paraId="4E116096" w14:textId="77777777" w:rsidR="00215843" w:rsidRPr="0031756E" w:rsidRDefault="00215843" w:rsidP="00215843">
      <w:pPr>
        <w:pStyle w:val="HEADA"/>
        <w:rPr>
          <w:rFonts w:asciiTheme="majorHAnsi" w:hAnsiTheme="majorHAnsi" w:cstheme="majorHAnsi"/>
        </w:rPr>
      </w:pPr>
      <w:bookmarkStart w:id="136" w:name="_Toc219207880"/>
      <w:r w:rsidRPr="0031756E">
        <w:rPr>
          <w:rFonts w:asciiTheme="majorHAnsi" w:hAnsiTheme="majorHAnsi" w:cstheme="majorHAnsi"/>
        </w:rPr>
        <w:t>Policy aims (Based on DfE guidance and best practice)</w:t>
      </w:r>
      <w:bookmarkEnd w:id="136"/>
    </w:p>
    <w:p w14:paraId="0BB338C1" w14:textId="77777777" w:rsidR="00215843" w:rsidRPr="00905C9C" w:rsidRDefault="00215843" w:rsidP="00215843">
      <w:pPr>
        <w:pStyle w:val="HeadB"/>
      </w:pPr>
      <w:r>
        <w:t>We will ensure:</w:t>
      </w:r>
    </w:p>
    <w:p w14:paraId="75950AEB" w14:textId="77777777" w:rsidR="00215843" w:rsidRPr="00905C9C" w:rsidRDefault="00215843" w:rsidP="00215843">
      <w:pPr>
        <w:pStyle w:val="HeadC"/>
      </w:pPr>
      <w:r w:rsidRPr="00905C9C">
        <w:t>a culture of good attendance that reflects WPAT’s guiding principle and core values and that is embedded and enacted in everything we do.</w:t>
      </w:r>
    </w:p>
    <w:p w14:paraId="71D0CC29" w14:textId="77777777" w:rsidR="00215843" w:rsidRPr="00905C9C" w:rsidRDefault="00215843" w:rsidP="00215843">
      <w:pPr>
        <w:pStyle w:val="HeadC"/>
      </w:pPr>
      <w:r w:rsidRPr="00905C9C">
        <w:t>a named Trustee/Governor responsible for the attendance portfolio will be in place and knowledgeable about school attendance.</w:t>
      </w:r>
    </w:p>
    <w:p w14:paraId="72352539" w14:textId="77777777" w:rsidR="00215843" w:rsidRPr="00905C9C" w:rsidRDefault="00215843" w:rsidP="00215843">
      <w:pPr>
        <w:pStyle w:val="HeadC"/>
      </w:pPr>
      <w:r w:rsidRPr="00905C9C">
        <w:t>strong school leadership, where leaders are highly visible and ambitious attendance goals are set.</w:t>
      </w:r>
    </w:p>
    <w:p w14:paraId="7BE1DDEF" w14:textId="77777777" w:rsidR="00215843" w:rsidRPr="00905C9C" w:rsidRDefault="00215843" w:rsidP="00215843">
      <w:pPr>
        <w:pStyle w:val="HeadC"/>
      </w:pPr>
      <w:r w:rsidRPr="00905C9C">
        <w:t>attendance and punctuality are set as a priority for all those associated with the school including Trustees, Governors, pupils, parents/carers and teachers.</w:t>
      </w:r>
    </w:p>
    <w:p w14:paraId="230C1F20" w14:textId="77777777" w:rsidR="00215843" w:rsidRPr="00905C9C" w:rsidRDefault="00215843" w:rsidP="00215843">
      <w:pPr>
        <w:pStyle w:val="HeadC"/>
      </w:pPr>
      <w:r w:rsidRPr="00905C9C">
        <w:t>an improved overall percentage of pupils at school.</w:t>
      </w:r>
    </w:p>
    <w:p w14:paraId="2312C77F" w14:textId="77777777" w:rsidR="00215843" w:rsidRPr="00905C9C" w:rsidRDefault="00215843" w:rsidP="00215843">
      <w:pPr>
        <w:pStyle w:val="HeadC"/>
      </w:pPr>
      <w:r w:rsidRPr="00905C9C">
        <w:t xml:space="preserve">accurate admissions and attendance registers in place in all schools.  </w:t>
      </w:r>
    </w:p>
    <w:p w14:paraId="227C27CF" w14:textId="77777777" w:rsidR="00215843" w:rsidRPr="00905C9C" w:rsidRDefault="00215843" w:rsidP="00215843">
      <w:pPr>
        <w:pStyle w:val="HeadC"/>
      </w:pPr>
      <w:r w:rsidRPr="00905C9C">
        <w:t xml:space="preserve">there is a framework which defines agreed roles and responsibilities and promotes consistency in carrying out designated tasks. </w:t>
      </w:r>
    </w:p>
    <w:p w14:paraId="100FED6B" w14:textId="77777777" w:rsidR="00215843" w:rsidRPr="00905C9C" w:rsidRDefault="00215843" w:rsidP="00215843">
      <w:pPr>
        <w:pStyle w:val="HeadC"/>
      </w:pPr>
      <w:r w:rsidRPr="00905C9C">
        <w:t xml:space="preserve">a first day response in all schools as part of their robust daily response to absence. </w:t>
      </w:r>
    </w:p>
    <w:p w14:paraId="4E13E4B5" w14:textId="77777777" w:rsidR="00215843" w:rsidRPr="00905C9C" w:rsidRDefault="00215843" w:rsidP="00215843">
      <w:pPr>
        <w:pStyle w:val="HeadC"/>
      </w:pPr>
      <w:r w:rsidRPr="00905C9C">
        <w:t xml:space="preserve">there is a dedicated senior leader responsible for attendance and championing and improving attendance.  </w:t>
      </w:r>
    </w:p>
    <w:p w14:paraId="6C39CE7D" w14:textId="77777777" w:rsidR="00215843" w:rsidRPr="00905C9C" w:rsidRDefault="00215843" w:rsidP="00215843">
      <w:pPr>
        <w:pStyle w:val="HeadC"/>
      </w:pPr>
      <w:r w:rsidRPr="00905C9C">
        <w:t xml:space="preserve">there is a Trust and school Data Manager who will provide training on attendance data management, supporting early identification and risk reduction for schools. </w:t>
      </w:r>
    </w:p>
    <w:p w14:paraId="00B39058" w14:textId="77777777" w:rsidR="00215843" w:rsidRPr="00905C9C" w:rsidRDefault="00215843" w:rsidP="00215843">
      <w:pPr>
        <w:pStyle w:val="HeadC"/>
      </w:pPr>
      <w:r w:rsidRPr="00905C9C">
        <w:t>there are monitoring reports for the Trust, Governor Committees, and schools.</w:t>
      </w:r>
    </w:p>
    <w:p w14:paraId="03B5280F" w14:textId="77777777" w:rsidR="00215843" w:rsidRPr="00905C9C" w:rsidRDefault="00215843" w:rsidP="00215843">
      <w:pPr>
        <w:pStyle w:val="HeadC"/>
      </w:pPr>
      <w:r w:rsidRPr="00905C9C">
        <w:lastRenderedPageBreak/>
        <w:t>all school staff receive annual attendance training, and that attendance is part of school induction protocols.</w:t>
      </w:r>
    </w:p>
    <w:p w14:paraId="57CE81BE" w14:textId="77777777" w:rsidR="00215843" w:rsidRPr="00905C9C" w:rsidRDefault="00215843" w:rsidP="00215843">
      <w:pPr>
        <w:pStyle w:val="HeadC"/>
      </w:pPr>
      <w:r w:rsidRPr="00905C9C">
        <w:t>the Trust has a Strategic Lead for attendance who works with schools to improve attendance and is point of contact for advice and support.</w:t>
      </w:r>
    </w:p>
    <w:p w14:paraId="28544780" w14:textId="77777777" w:rsidR="00215843" w:rsidRPr="00905C9C" w:rsidRDefault="00215843" w:rsidP="00215843">
      <w:pPr>
        <w:pStyle w:val="HeadC"/>
      </w:pPr>
      <w:r w:rsidRPr="00905C9C">
        <w:t>the WPAT Education Inclusion Hub supports the sharing of good practice for attendance across the Trust.</w:t>
      </w:r>
    </w:p>
    <w:p w14:paraId="4447BC30" w14:textId="77777777" w:rsidR="00215843" w:rsidRPr="00905C9C" w:rsidRDefault="00215843" w:rsidP="00215843">
      <w:pPr>
        <w:pStyle w:val="HeadC"/>
      </w:pPr>
      <w:r w:rsidRPr="00905C9C">
        <w:t xml:space="preserve">each school has a Welfare Team in place and resources to support families at risk of poor attendance. </w:t>
      </w:r>
    </w:p>
    <w:p w14:paraId="0F0B4A3E" w14:textId="77777777" w:rsidR="00215843" w:rsidRPr="00905C9C" w:rsidRDefault="00215843" w:rsidP="00215843">
      <w:pPr>
        <w:pStyle w:val="HeadC"/>
      </w:pPr>
      <w:r w:rsidRPr="00905C9C">
        <w:t>work takes place with families to address the reasons for absence including in school barriers.</w:t>
      </w:r>
    </w:p>
    <w:p w14:paraId="3F2BE6F8" w14:textId="77777777" w:rsidR="00215843" w:rsidRPr="00905C9C" w:rsidRDefault="00215843" w:rsidP="00215843">
      <w:pPr>
        <w:pStyle w:val="HeadC"/>
      </w:pPr>
      <w:r w:rsidRPr="00905C9C">
        <w:t>vulnerable pupil groups including LAC, receive targeted and bespoke support plans.</w:t>
      </w:r>
    </w:p>
    <w:p w14:paraId="124885A6" w14:textId="77777777" w:rsidR="00215843" w:rsidRPr="00905C9C" w:rsidRDefault="00215843" w:rsidP="00215843">
      <w:pPr>
        <w:pStyle w:val="HeadC"/>
      </w:pPr>
      <w:r w:rsidRPr="00905C9C">
        <w:t>processes for engagement with Local Authority EWO Fast Track Prosecution services are in place.</w:t>
      </w:r>
    </w:p>
    <w:p w14:paraId="033BE4B6" w14:textId="77777777" w:rsidR="00215843" w:rsidRPr="00905C9C" w:rsidRDefault="00215843" w:rsidP="00215843">
      <w:pPr>
        <w:pStyle w:val="HeadC"/>
      </w:pPr>
      <w:r w:rsidRPr="00905C9C">
        <w:t>engagement with multi-agency professionals, early help assessment, whole family support, including special educational needs professionals.</w:t>
      </w:r>
    </w:p>
    <w:p w14:paraId="2BC1BE75" w14:textId="77777777" w:rsidR="00215843" w:rsidRPr="00905C9C" w:rsidRDefault="00215843" w:rsidP="00215843">
      <w:pPr>
        <w:pStyle w:val="HeadC"/>
      </w:pPr>
      <w:r w:rsidRPr="00905C9C">
        <w:t>access to school resources in the first instance where there are out of school barriers for families.</w:t>
      </w:r>
    </w:p>
    <w:p w14:paraId="42B46C04" w14:textId="77777777" w:rsidR="00215843" w:rsidRDefault="00215843" w:rsidP="00215843">
      <w:pPr>
        <w:pStyle w:val="HeadC"/>
      </w:pPr>
      <w:r w:rsidRPr="00905C9C">
        <w:t>Children’s Social Care are involved where there are safeguarding concerns and build support into attendance planning.</w:t>
      </w:r>
    </w:p>
    <w:p w14:paraId="1EA0BA4F" w14:textId="77777777" w:rsidR="00215843" w:rsidRPr="0031756E" w:rsidRDefault="00215843" w:rsidP="00215843">
      <w:pPr>
        <w:pStyle w:val="HEADA"/>
        <w:rPr>
          <w:rFonts w:asciiTheme="majorHAnsi" w:hAnsiTheme="majorHAnsi" w:cstheme="majorHAnsi"/>
        </w:rPr>
      </w:pPr>
      <w:bookmarkStart w:id="137" w:name="_Toc219207881"/>
      <w:r w:rsidRPr="0031756E">
        <w:rPr>
          <w:rFonts w:asciiTheme="majorHAnsi" w:hAnsiTheme="majorHAnsi" w:cstheme="majorHAnsi"/>
        </w:rPr>
        <w:t>Expected attendance and legalities</w:t>
      </w:r>
      <w:bookmarkEnd w:id="137"/>
    </w:p>
    <w:p w14:paraId="17182EE9" w14:textId="77777777" w:rsidR="00215843" w:rsidRPr="00905C9C" w:rsidRDefault="00215843" w:rsidP="00215843">
      <w:pPr>
        <w:pStyle w:val="HeadB"/>
      </w:pPr>
      <w:r w:rsidRPr="00905C9C">
        <w:t xml:space="preserve">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 </w:t>
      </w:r>
    </w:p>
    <w:p w14:paraId="15CC5BB1" w14:textId="77777777" w:rsidR="00215843" w:rsidRDefault="00215843" w:rsidP="00215843">
      <w:pPr>
        <w:pStyle w:val="HeadB"/>
        <w:rPr>
          <w:ins w:id="138" w:author="Admin" w:date="2026-01-07T12:34:00Z"/>
        </w:rPr>
      </w:pPr>
      <w:r w:rsidRPr="00905C9C">
        <w:t>Where parents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 in advance from the school.</w:t>
      </w:r>
    </w:p>
    <w:p w14:paraId="5BE64DDF" w14:textId="77777777" w:rsidR="00C47361" w:rsidRPr="00905C9C" w:rsidRDefault="00C47361" w:rsidP="00215843">
      <w:pPr>
        <w:pStyle w:val="HeadB"/>
      </w:pPr>
      <w:ins w:id="139" w:author="Admin" w:date="2026-01-07T12:34:00Z">
        <w:r>
          <w:t>The s</w:t>
        </w:r>
      </w:ins>
      <w:ins w:id="140" w:author="Admin" w:date="2026-01-07T12:35:00Z">
        <w:r>
          <w:t>chool attendance register is a legal document</w:t>
        </w:r>
      </w:ins>
      <w:ins w:id="141" w:author="Admin" w:date="2026-01-07T12:36:00Z">
        <w:r>
          <w:t xml:space="preserve"> and WPAT follows </w:t>
        </w:r>
      </w:ins>
      <w:ins w:id="142" w:author="Admin" w:date="2026-01-07T12:38:00Z">
        <w:r>
          <w:t xml:space="preserve">and meets </w:t>
        </w:r>
      </w:ins>
      <w:ins w:id="143" w:author="Admin" w:date="2026-01-07T12:36:00Z">
        <w:r>
          <w:t xml:space="preserve">the DFE guidelines </w:t>
        </w:r>
      </w:ins>
      <w:ins w:id="144" w:author="Admin" w:date="2026-01-07T12:37:00Z">
        <w:r>
          <w:t>regarding</w:t>
        </w:r>
      </w:ins>
      <w:ins w:id="145" w:author="Admin" w:date="2026-01-07T12:36:00Z">
        <w:r>
          <w:t xml:space="preserve"> legal expectations for register</w:t>
        </w:r>
      </w:ins>
      <w:ins w:id="146" w:author="Admin" w:date="2026-01-07T12:37:00Z">
        <w:r>
          <w:t>s</w:t>
        </w:r>
      </w:ins>
      <w:ins w:id="147" w:author="Admin" w:date="2026-01-07T12:36:00Z">
        <w:r>
          <w:t>, including us</w:t>
        </w:r>
      </w:ins>
      <w:ins w:id="148" w:author="Admin" w:date="2026-01-07T12:37:00Z">
        <w:r>
          <w:t>e of</w:t>
        </w:r>
      </w:ins>
      <w:ins w:id="149" w:author="Admin" w:date="2026-01-07T12:36:00Z">
        <w:r>
          <w:t xml:space="preserve"> national codes</w:t>
        </w:r>
      </w:ins>
      <w:ins w:id="150" w:author="Admin" w:date="2026-01-07T12:38:00Z">
        <w:r>
          <w:t xml:space="preserve"> inline with 2024 regulations</w:t>
        </w:r>
      </w:ins>
      <w:ins w:id="151" w:author="Admin" w:date="2026-01-07T12:36:00Z">
        <w:r>
          <w:t>, re</w:t>
        </w:r>
      </w:ins>
      <w:ins w:id="152" w:author="Admin" w:date="2026-01-07T12:37:00Z">
        <w:r>
          <w:t>taining entries and audit trails when amending</w:t>
        </w:r>
      </w:ins>
      <w:ins w:id="153" w:author="Admin" w:date="2026-01-07T12:38:00Z">
        <w:r>
          <w:t xml:space="preserve"> inline with DFE ex</w:t>
        </w:r>
      </w:ins>
      <w:ins w:id="154" w:author="Admin" w:date="2026-01-07T12:39:00Z">
        <w:r>
          <w:t>pected retention periods of 6 years.</w:t>
        </w:r>
      </w:ins>
    </w:p>
    <w:p w14:paraId="2D46432C" w14:textId="77777777" w:rsidR="00215843" w:rsidRPr="0031756E" w:rsidRDefault="00215843" w:rsidP="00215843">
      <w:pPr>
        <w:pStyle w:val="HEADA"/>
        <w:rPr>
          <w:rFonts w:asciiTheme="majorHAnsi" w:hAnsiTheme="majorHAnsi" w:cstheme="majorHAnsi"/>
        </w:rPr>
      </w:pPr>
      <w:bookmarkStart w:id="155" w:name="_Toc219207882"/>
      <w:r w:rsidRPr="0031756E">
        <w:rPr>
          <w:rFonts w:asciiTheme="majorHAnsi" w:hAnsiTheme="majorHAnsi" w:cstheme="majorHAnsi"/>
        </w:rPr>
        <w:t>Roles and responsibilities</w:t>
      </w:r>
      <w:bookmarkEnd w:id="155"/>
    </w:p>
    <w:p w14:paraId="7B8BBCAF" w14:textId="5858E52F" w:rsidR="00215843" w:rsidRPr="00A24756" w:rsidDel="005B6577" w:rsidRDefault="00215843" w:rsidP="00215843">
      <w:pPr>
        <w:pStyle w:val="HeadB"/>
        <w:rPr>
          <w:del w:id="156" w:author="Admin" w:date="2026-01-07T13:30:00Z"/>
        </w:rPr>
      </w:pPr>
      <w:r w:rsidRPr="00A24756">
        <w:t xml:space="preserve">The </w:t>
      </w:r>
      <w:r w:rsidR="001C7F77" w:rsidRPr="00A24756">
        <w:t>Head teacher</w:t>
      </w:r>
      <w:r w:rsidRPr="00A24756">
        <w:t xml:space="preserve"> has overall responsibility for attendance in school. Each school within WPAT has </w:t>
      </w:r>
      <w:del w:id="157" w:author="Admin" w:date="2026-01-07T13:21:00Z">
        <w:r w:rsidRPr="00A24756" w:rsidDel="00216164">
          <w:delText xml:space="preserve">a </w:delText>
        </w:r>
      </w:del>
      <w:ins w:id="158" w:author="Admin" w:date="2026-01-07T13:19:00Z">
        <w:r w:rsidR="00F73EBA">
          <w:t>an attendance</w:t>
        </w:r>
      </w:ins>
      <w:ins w:id="159" w:author="Admin" w:date="2026-01-07T13:21:00Z">
        <w:r w:rsidR="00216164">
          <w:t xml:space="preserve"> officer </w:t>
        </w:r>
      </w:ins>
      <w:ins w:id="160" w:author="Admin" w:date="2026-01-07T13:22:00Z">
        <w:r w:rsidR="00216164">
          <w:t xml:space="preserve">who is </w:t>
        </w:r>
      </w:ins>
      <w:ins w:id="161" w:author="Admin" w:date="2026-01-07T13:28:00Z">
        <w:r w:rsidR="00216164">
          <w:t>responsible</w:t>
        </w:r>
      </w:ins>
      <w:ins w:id="162" w:author="Admin" w:date="2026-01-07T13:22:00Z">
        <w:r w:rsidR="00216164">
          <w:t xml:space="preserve"> for the day to day administration of attendance protocols.  </w:t>
        </w:r>
      </w:ins>
      <w:ins w:id="163" w:author="Admin" w:date="2026-01-07T13:21:00Z">
        <w:r w:rsidR="00216164">
          <w:t xml:space="preserve"> </w:t>
        </w:r>
      </w:ins>
      <w:ins w:id="164" w:author="Admin" w:date="2026-01-07T13:28:00Z">
        <w:r w:rsidR="00216164">
          <w:t>In</w:t>
        </w:r>
        <w:del w:id="165" w:author="R Kayll" w:date="2026-03-15T19:05:00Z">
          <w:r w:rsidR="00216164" w:rsidDel="008920A0">
            <w:delText xml:space="preserve"> Evelyn Street </w:delText>
          </w:r>
        </w:del>
      </w:ins>
      <w:ins w:id="166" w:author="R Kayll" w:date="2026-03-15T19:05:00Z">
        <w:r w:rsidR="008920A0">
          <w:t xml:space="preserve"> Ditton</w:t>
        </w:r>
      </w:ins>
      <w:ins w:id="167" w:author="R Kayll" w:date="2026-03-15T19:06:00Z">
        <w:r w:rsidR="008920A0">
          <w:t xml:space="preserve"> </w:t>
        </w:r>
      </w:ins>
      <w:ins w:id="168" w:author="Admin" w:date="2026-01-07T13:28:00Z">
        <w:r w:rsidR="00216164">
          <w:t xml:space="preserve">Mrs </w:t>
        </w:r>
      </w:ins>
      <w:ins w:id="169" w:author="R Kayll" w:date="2026-03-15T19:06:00Z">
        <w:r w:rsidR="008920A0">
          <w:t xml:space="preserve">Noone </w:t>
        </w:r>
      </w:ins>
      <w:ins w:id="170" w:author="Admin" w:date="2026-01-07T13:28:00Z">
        <w:del w:id="171" w:author="R Kayll" w:date="2026-03-15T19:06:00Z">
          <w:r w:rsidR="00216164" w:rsidDel="008920A0">
            <w:delText xml:space="preserve">Shankland </w:delText>
          </w:r>
        </w:del>
        <w:r w:rsidR="00216164">
          <w:t>is</w:t>
        </w:r>
      </w:ins>
      <w:ins w:id="172" w:author="Admin" w:date="2026-01-07T13:29:00Z">
        <w:r w:rsidR="00216164">
          <w:t xml:space="preserve"> the attendance officer.  </w:t>
        </w:r>
      </w:ins>
      <w:del w:id="173" w:author="Admin" w:date="2026-01-07T13:22:00Z">
        <w:r w:rsidRPr="00A24756" w:rsidDel="00216164">
          <w:delText xml:space="preserve">senior Attendance Champion responsible for attendance. </w:delText>
        </w:r>
      </w:del>
      <w:ins w:id="174" w:author="Admin" w:date="2026-01-07T13:29:00Z">
        <w:r w:rsidR="00216164">
          <w:t xml:space="preserve">Mrs </w:t>
        </w:r>
      </w:ins>
      <w:ins w:id="175" w:author="R Kayll" w:date="2026-03-15T19:06:00Z">
        <w:r w:rsidR="008920A0">
          <w:t>Noone</w:t>
        </w:r>
      </w:ins>
      <w:ins w:id="176" w:author="Admin" w:date="2026-01-07T13:29:00Z">
        <w:del w:id="177" w:author="R Kayll" w:date="2026-03-15T19:06:00Z">
          <w:r w:rsidR="00216164" w:rsidDel="008920A0">
            <w:delText>Shankland</w:delText>
          </w:r>
        </w:del>
      </w:ins>
      <w:del w:id="178" w:author="Admin" w:date="2026-01-07T13:29:00Z">
        <w:r w:rsidRPr="00A24756" w:rsidDel="00216164">
          <w:delText>They</w:delText>
        </w:r>
      </w:del>
      <w:r w:rsidRPr="00A24756">
        <w:t xml:space="preserve"> will be the first point of contact should parents/carers have any concerns about their child’s </w:t>
      </w:r>
      <w:r w:rsidRPr="00AC7A03">
        <w:t>absence. The Attendance Champion in</w:t>
      </w:r>
      <w:del w:id="179" w:author="R Kayll" w:date="2026-03-15T19:05:00Z">
        <w:r w:rsidRPr="00AC7A03" w:rsidDel="008920A0">
          <w:delText xml:space="preserve"> </w:delText>
        </w:r>
        <w:r w:rsidR="00AC7A03" w:rsidRPr="00AC7A03" w:rsidDel="008920A0">
          <w:delText>Evelyn Street</w:delText>
        </w:r>
        <w:r w:rsidRPr="00AC7A03" w:rsidDel="008920A0">
          <w:delText xml:space="preserve"> </w:delText>
        </w:r>
      </w:del>
      <w:ins w:id="180" w:author="R Kayll" w:date="2026-03-15T19:05:00Z">
        <w:r w:rsidR="008920A0">
          <w:t xml:space="preserve"> Ditton</w:t>
        </w:r>
      </w:ins>
      <w:ins w:id="181" w:author="R Kayll" w:date="2026-03-15T19:06:00Z">
        <w:r w:rsidR="008920A0">
          <w:t xml:space="preserve"> </w:t>
        </w:r>
      </w:ins>
      <w:r w:rsidRPr="00AC7A03">
        <w:t xml:space="preserve">school is </w:t>
      </w:r>
      <w:del w:id="182" w:author="Admin" w:date="2026-01-07T13:19:00Z">
        <w:r w:rsidR="00AC7A03" w:rsidRPr="00AC7A03" w:rsidDel="00F73EBA">
          <w:delText>Mrs Shankland</w:delText>
        </w:r>
      </w:del>
      <w:ins w:id="183" w:author="Admin" w:date="2026-01-07T13:19:00Z">
        <w:r w:rsidR="00F73EBA">
          <w:t>M</w:t>
        </w:r>
      </w:ins>
      <w:ins w:id="184" w:author="R Kayll" w:date="2026-03-15T19:06:00Z">
        <w:r w:rsidR="008920A0">
          <w:t xml:space="preserve">rs Noone and </w:t>
        </w:r>
      </w:ins>
      <w:ins w:id="185" w:author="R Kayll" w:date="2026-03-15T19:07:00Z">
        <w:r w:rsidR="008920A0">
          <w:t>Mrs Scott</w:t>
        </w:r>
      </w:ins>
      <w:ins w:id="186" w:author="Admin" w:date="2026-01-07T13:19:00Z">
        <w:del w:id="187" w:author="R Kayll" w:date="2026-03-15T19:06:00Z">
          <w:r w:rsidR="00F73EBA" w:rsidDel="008920A0">
            <w:delText>iss Cooper</w:delText>
          </w:r>
        </w:del>
      </w:ins>
      <w:r w:rsidRPr="00AC7A03">
        <w:t xml:space="preserve">. </w:t>
      </w:r>
      <w:ins w:id="188" w:author="Admin" w:date="2026-01-07T13:30:00Z">
        <w:r w:rsidR="005B6577">
          <w:t xml:space="preserve">  </w:t>
        </w:r>
      </w:ins>
      <w:del w:id="189" w:author="Admin" w:date="2026-01-07T13:29:00Z">
        <w:r w:rsidRPr="00AC7A03" w:rsidDel="00216164">
          <w:delText>The Senior Attendance Champion</w:delText>
        </w:r>
      </w:del>
      <w:ins w:id="190" w:author="R Kayll" w:date="2026-03-15T19:07:00Z">
        <w:r w:rsidR="008920A0">
          <w:t>Mrs Noone</w:t>
        </w:r>
      </w:ins>
      <w:ins w:id="191" w:author="Admin" w:date="2026-01-07T13:29:00Z">
        <w:del w:id="192" w:author="R Kayll" w:date="2026-03-15T19:07:00Z">
          <w:r w:rsidR="00216164" w:rsidDel="008920A0">
            <w:delText>Miss Cooper</w:delText>
          </w:r>
        </w:del>
      </w:ins>
      <w:r w:rsidRPr="00AC7A03">
        <w:t xml:space="preserve"> will focus on improving attendance </w:t>
      </w:r>
      <w:ins w:id="193" w:author="Admin" w:date="2026-01-07T13:30:00Z">
        <w:r w:rsidR="005B6577">
          <w:t xml:space="preserve">and </w:t>
        </w:r>
      </w:ins>
      <w:del w:id="194" w:author="Admin" w:date="2026-01-07T13:29:00Z">
        <w:r w:rsidRPr="00AC7A03" w:rsidDel="00216164">
          <w:delText xml:space="preserve">in school and liaising with pupils, parents and external agencies where needed. The Senior Attendance Champion </w:delText>
        </w:r>
      </w:del>
      <w:r w:rsidRPr="00AC7A03">
        <w:t>will set a clear vision for improving and maintaining good attendance, establish and maintain effective systems for tackling absence and make sure they are followed by all staff and have a strong grasp of absence data to focus the collective efforts of the school. They will regularly monitor and evaluate progress, including the efficacy of the school’s strategies and processes.</w:t>
      </w:r>
    </w:p>
    <w:p w14:paraId="3AD26D47" w14:textId="77777777" w:rsidR="00215843" w:rsidDel="005B6577" w:rsidRDefault="00215843">
      <w:pPr>
        <w:pStyle w:val="HeadB"/>
        <w:numPr>
          <w:ilvl w:val="0"/>
          <w:numId w:val="0"/>
        </w:numPr>
        <w:ind w:left="792"/>
        <w:rPr>
          <w:del w:id="195" w:author="Admin" w:date="2026-01-07T13:30:00Z"/>
        </w:rPr>
        <w:pPrChange w:id="196" w:author="Admin" w:date="2026-01-07T13:30:00Z">
          <w:pPr/>
        </w:pPrChange>
      </w:pPr>
    </w:p>
    <w:p w14:paraId="35B6FF41" w14:textId="77777777" w:rsidR="00215843" w:rsidRDefault="00215843">
      <w:pPr>
        <w:pStyle w:val="HeadB"/>
        <w:numPr>
          <w:ilvl w:val="0"/>
          <w:numId w:val="0"/>
        </w:numPr>
        <w:ind w:left="792"/>
        <w:pPrChange w:id="197" w:author="Admin" w:date="2026-01-07T13:30:00Z">
          <w:pPr/>
        </w:pPrChange>
      </w:pPr>
    </w:p>
    <w:p w14:paraId="486B3EDF" w14:textId="77777777" w:rsidR="00215843" w:rsidRPr="0031756E" w:rsidRDefault="00215843" w:rsidP="00215843">
      <w:pPr>
        <w:pStyle w:val="HEADA"/>
        <w:rPr>
          <w:rFonts w:asciiTheme="majorHAnsi" w:hAnsiTheme="majorHAnsi" w:cstheme="majorHAnsi"/>
        </w:rPr>
      </w:pPr>
      <w:bookmarkStart w:id="198" w:name="_Toc219207883"/>
      <w:r w:rsidRPr="0031756E">
        <w:rPr>
          <w:rFonts w:asciiTheme="majorHAnsi" w:hAnsiTheme="majorHAnsi" w:cstheme="majorHAnsi"/>
        </w:rPr>
        <w:lastRenderedPageBreak/>
        <w:t>First day response and daily absence</w:t>
      </w:r>
      <w:bookmarkEnd w:id="198"/>
    </w:p>
    <w:p w14:paraId="5557DE2E" w14:textId="77777777" w:rsidR="00215843" w:rsidRPr="00A24756" w:rsidRDefault="00215843" w:rsidP="00215843">
      <w:pPr>
        <w:pStyle w:val="HeadB"/>
      </w:pPr>
      <w:r w:rsidRPr="00A24756">
        <w:t xml:space="preserve">School requires first day contact for a child’s absence. The procedures for when first day contact is not received are recorded in the attendance protocols. </w:t>
      </w:r>
    </w:p>
    <w:p w14:paraId="26F37D81" w14:textId="77777777" w:rsidR="00215843" w:rsidRPr="00A24756" w:rsidRDefault="00215843" w:rsidP="00215843">
      <w:pPr>
        <w:pStyle w:val="HeadB"/>
      </w:pPr>
      <w:r w:rsidRPr="00A24756">
        <w:t xml:space="preserve">All other absences will be marked as unauthorised unless prior arrangement has been agreed with the </w:t>
      </w:r>
      <w:r w:rsidR="001C7F77" w:rsidRPr="00A24756">
        <w:t>Head teacher</w:t>
      </w:r>
      <w:r w:rsidRPr="00A24756">
        <w:t xml:space="preserve">. </w:t>
      </w:r>
    </w:p>
    <w:p w14:paraId="66227BD4" w14:textId="77777777" w:rsidR="00215843" w:rsidRDefault="00215843" w:rsidP="00215843">
      <w:pPr>
        <w:pStyle w:val="HeadB"/>
      </w:pPr>
      <w:r w:rsidRPr="00A24756">
        <w:t xml:space="preserve">With regards to unexpected absence during term time, parents and carers should contact school daily during any absence.  </w:t>
      </w:r>
    </w:p>
    <w:p w14:paraId="53F5562C" w14:textId="77777777" w:rsidR="00AC7A03" w:rsidRPr="00AC7A03" w:rsidRDefault="00AC7A03" w:rsidP="00AC7A03">
      <w:pPr>
        <w:rPr>
          <w:rFonts w:cstheme="minorHAnsi"/>
          <w:sz w:val="24"/>
          <w:szCs w:val="24"/>
        </w:rPr>
      </w:pPr>
      <w:r w:rsidRPr="00AC7A03">
        <w:rPr>
          <w:rFonts w:cstheme="minorHAnsi"/>
          <w:sz w:val="24"/>
          <w:szCs w:val="24"/>
        </w:rPr>
        <w:t>Every 6 weeks and the following procedure is followed:</w:t>
      </w:r>
    </w:p>
    <w:p w14:paraId="05F7ADE1"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after="0" w:line="305" w:lineRule="exact"/>
        <w:ind w:hanging="361"/>
        <w:contextualSpacing w:val="0"/>
        <w:rPr>
          <w:rFonts w:cstheme="minorHAnsi"/>
          <w:sz w:val="24"/>
          <w:szCs w:val="24"/>
        </w:rPr>
      </w:pPr>
      <w:r w:rsidRPr="00AC7A03">
        <w:rPr>
          <w:rFonts w:cstheme="minorHAnsi"/>
          <w:sz w:val="24"/>
          <w:szCs w:val="24"/>
        </w:rPr>
        <w:t>Identify</w:t>
      </w:r>
      <w:r w:rsidRPr="00AC7A03">
        <w:rPr>
          <w:rFonts w:cstheme="minorHAnsi"/>
          <w:spacing w:val="-3"/>
          <w:sz w:val="24"/>
          <w:szCs w:val="24"/>
        </w:rPr>
        <w:t xml:space="preserve"> </w:t>
      </w:r>
      <w:del w:id="199" w:author="Admin" w:date="2026-01-07T13:31:00Z">
        <w:r w:rsidRPr="00AC7A03" w:rsidDel="005B6577">
          <w:rPr>
            <w:rFonts w:cstheme="minorHAnsi"/>
            <w:sz w:val="24"/>
            <w:szCs w:val="24"/>
          </w:rPr>
          <w:delText>P</w:delText>
        </w:r>
      </w:del>
      <w:ins w:id="200" w:author="Admin" w:date="2026-01-07T13:31:00Z">
        <w:r w:rsidR="005B6577" w:rsidRPr="00AC7A03">
          <w:rPr>
            <w:rFonts w:cstheme="minorHAnsi"/>
            <w:sz w:val="24"/>
            <w:szCs w:val="24"/>
          </w:rPr>
          <w:t>P</w:t>
        </w:r>
        <w:r w:rsidR="005B6577">
          <w:rPr>
            <w:rFonts w:cstheme="minorHAnsi"/>
            <w:sz w:val="24"/>
            <w:szCs w:val="24"/>
          </w:rPr>
          <w:t>ersistently Absent</w:t>
        </w:r>
      </w:ins>
      <w:del w:id="201" w:author="Admin" w:date="2026-01-07T13:31:00Z">
        <w:r w:rsidRPr="00AC7A03" w:rsidDel="005B6577">
          <w:rPr>
            <w:rFonts w:cstheme="minorHAnsi"/>
            <w:sz w:val="24"/>
            <w:szCs w:val="24"/>
          </w:rPr>
          <w:delText>A</w:delText>
        </w:r>
      </w:del>
      <w:r w:rsidRPr="00AC7A03">
        <w:rPr>
          <w:rFonts w:cstheme="minorHAnsi"/>
          <w:spacing w:val="-2"/>
          <w:sz w:val="24"/>
          <w:szCs w:val="24"/>
        </w:rPr>
        <w:t xml:space="preserve"> </w:t>
      </w:r>
      <w:ins w:id="202" w:author="Admin" w:date="2026-01-07T13:31:00Z">
        <w:r w:rsidR="005B6577">
          <w:rPr>
            <w:rFonts w:cstheme="minorHAnsi"/>
            <w:spacing w:val="-2"/>
            <w:sz w:val="24"/>
            <w:szCs w:val="24"/>
          </w:rPr>
          <w:t xml:space="preserve">children.  This means </w:t>
        </w:r>
      </w:ins>
      <w:ins w:id="203" w:author="Admin" w:date="2026-01-07T13:32:00Z">
        <w:r w:rsidR="005B6577">
          <w:rPr>
            <w:rFonts w:cstheme="minorHAnsi"/>
            <w:spacing w:val="-2"/>
            <w:sz w:val="24"/>
            <w:szCs w:val="24"/>
          </w:rPr>
          <w:t xml:space="preserve">a child with 90% </w:t>
        </w:r>
      </w:ins>
      <w:ins w:id="204" w:author="Admin" w:date="2026-01-07T13:33:00Z">
        <w:r w:rsidR="005B6577">
          <w:rPr>
            <w:rFonts w:cstheme="minorHAnsi"/>
            <w:spacing w:val="-2"/>
            <w:sz w:val="24"/>
            <w:szCs w:val="24"/>
          </w:rPr>
          <w:t>attendance</w:t>
        </w:r>
      </w:ins>
      <w:ins w:id="205" w:author="Admin" w:date="2026-01-07T13:32:00Z">
        <w:r w:rsidR="005B6577">
          <w:rPr>
            <w:rFonts w:cstheme="minorHAnsi"/>
            <w:spacing w:val="-2"/>
            <w:sz w:val="24"/>
            <w:szCs w:val="24"/>
          </w:rPr>
          <w:t xml:space="preserve"> which equates to </w:t>
        </w:r>
      </w:ins>
      <w:ins w:id="206" w:author="Admin" w:date="2026-01-07T13:33:00Z">
        <w:r w:rsidR="005B6577">
          <w:rPr>
            <w:rFonts w:cstheme="minorHAnsi"/>
            <w:spacing w:val="-2"/>
            <w:sz w:val="24"/>
            <w:szCs w:val="24"/>
          </w:rPr>
          <w:t>children missing approximately 19 school days</w:t>
        </w:r>
      </w:ins>
      <w:ins w:id="207" w:author="Admin" w:date="2026-01-07T13:34:00Z">
        <w:r w:rsidR="005B6577">
          <w:rPr>
            <w:rFonts w:cstheme="minorHAnsi"/>
            <w:spacing w:val="-2"/>
            <w:sz w:val="24"/>
            <w:szCs w:val="24"/>
          </w:rPr>
          <w:t xml:space="preserve"> over an academic year and establishing reasons for absence.</w:t>
        </w:r>
      </w:ins>
      <w:del w:id="208" w:author="Admin" w:date="2026-01-07T13:31:00Z">
        <w:r w:rsidRPr="00AC7A03" w:rsidDel="005B6577">
          <w:rPr>
            <w:rFonts w:cstheme="minorHAnsi"/>
            <w:sz w:val="24"/>
            <w:szCs w:val="24"/>
          </w:rPr>
          <w:delText>(90%)</w:delText>
        </w:r>
        <w:r w:rsidRPr="00AC7A03" w:rsidDel="005B6577">
          <w:rPr>
            <w:rFonts w:cstheme="minorHAnsi"/>
            <w:spacing w:val="-4"/>
            <w:sz w:val="24"/>
            <w:szCs w:val="24"/>
          </w:rPr>
          <w:delText xml:space="preserve"> </w:delText>
        </w:r>
      </w:del>
      <w:del w:id="209" w:author="Admin" w:date="2026-01-07T13:33:00Z">
        <w:r w:rsidRPr="00AC7A03" w:rsidDel="005B6577">
          <w:rPr>
            <w:rFonts w:cstheme="minorHAnsi"/>
            <w:sz w:val="24"/>
            <w:szCs w:val="24"/>
          </w:rPr>
          <w:delText>children</w:delText>
        </w:r>
        <w:r w:rsidRPr="00AC7A03" w:rsidDel="005B6577">
          <w:rPr>
            <w:rFonts w:cstheme="minorHAnsi"/>
            <w:spacing w:val="-2"/>
            <w:sz w:val="24"/>
            <w:szCs w:val="24"/>
          </w:rPr>
          <w:delText xml:space="preserve"> </w:delText>
        </w:r>
        <w:r w:rsidRPr="00AC7A03" w:rsidDel="005B6577">
          <w:rPr>
            <w:rFonts w:cstheme="minorHAnsi"/>
            <w:sz w:val="24"/>
            <w:szCs w:val="24"/>
          </w:rPr>
          <w:delText>and</w:delText>
        </w:r>
        <w:r w:rsidRPr="00AC7A03" w:rsidDel="005B6577">
          <w:rPr>
            <w:rFonts w:cstheme="minorHAnsi"/>
            <w:spacing w:val="-2"/>
            <w:sz w:val="24"/>
            <w:szCs w:val="24"/>
          </w:rPr>
          <w:delText xml:space="preserve"> </w:delText>
        </w:r>
        <w:r w:rsidRPr="00AC7A03" w:rsidDel="005B6577">
          <w:rPr>
            <w:rFonts w:cstheme="minorHAnsi"/>
            <w:sz w:val="24"/>
            <w:szCs w:val="24"/>
          </w:rPr>
          <w:delText>reason</w:delText>
        </w:r>
        <w:r w:rsidRPr="00AC7A03" w:rsidDel="005B6577">
          <w:rPr>
            <w:rFonts w:cstheme="minorHAnsi"/>
            <w:spacing w:val="-4"/>
            <w:sz w:val="24"/>
            <w:szCs w:val="24"/>
          </w:rPr>
          <w:delText xml:space="preserve"> </w:delText>
        </w:r>
        <w:r w:rsidRPr="00AC7A03" w:rsidDel="005B6577">
          <w:rPr>
            <w:rFonts w:cstheme="minorHAnsi"/>
            <w:sz w:val="24"/>
            <w:szCs w:val="24"/>
          </w:rPr>
          <w:delText>for</w:delText>
        </w:r>
        <w:r w:rsidRPr="00AC7A03" w:rsidDel="005B6577">
          <w:rPr>
            <w:rFonts w:cstheme="minorHAnsi"/>
            <w:spacing w:val="-1"/>
            <w:sz w:val="24"/>
            <w:szCs w:val="24"/>
          </w:rPr>
          <w:delText xml:space="preserve"> </w:delText>
        </w:r>
        <w:r w:rsidRPr="00AC7A03" w:rsidDel="005B6577">
          <w:rPr>
            <w:rFonts w:cstheme="minorHAnsi"/>
            <w:spacing w:val="-2"/>
            <w:sz w:val="24"/>
            <w:szCs w:val="24"/>
          </w:rPr>
          <w:delText>absence</w:delText>
        </w:r>
      </w:del>
    </w:p>
    <w:p w14:paraId="09D646B1"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after="0" w:line="305" w:lineRule="exact"/>
        <w:ind w:hanging="361"/>
        <w:contextualSpacing w:val="0"/>
        <w:rPr>
          <w:rFonts w:cstheme="minorHAnsi"/>
          <w:sz w:val="24"/>
          <w:szCs w:val="24"/>
        </w:rPr>
      </w:pPr>
      <w:r w:rsidRPr="00AC7A03">
        <w:rPr>
          <w:rFonts w:cstheme="minorHAnsi"/>
          <w:sz w:val="24"/>
          <w:szCs w:val="24"/>
        </w:rPr>
        <w:t>Telephone</w:t>
      </w:r>
      <w:r w:rsidRPr="00AC7A03">
        <w:rPr>
          <w:rFonts w:cstheme="minorHAnsi"/>
          <w:spacing w:val="-4"/>
          <w:sz w:val="24"/>
          <w:szCs w:val="24"/>
        </w:rPr>
        <w:t xml:space="preserve"> </w:t>
      </w:r>
      <w:r w:rsidRPr="00AC7A03">
        <w:rPr>
          <w:rFonts w:cstheme="minorHAnsi"/>
          <w:sz w:val="24"/>
          <w:szCs w:val="24"/>
        </w:rPr>
        <w:t>call</w:t>
      </w:r>
      <w:r w:rsidRPr="00AC7A03">
        <w:rPr>
          <w:rFonts w:cstheme="minorHAnsi"/>
          <w:spacing w:val="-4"/>
          <w:sz w:val="24"/>
          <w:szCs w:val="24"/>
        </w:rPr>
        <w:t xml:space="preserve"> </w:t>
      </w:r>
      <w:r w:rsidRPr="00AC7A03">
        <w:rPr>
          <w:rFonts w:cstheme="minorHAnsi"/>
          <w:sz w:val="24"/>
          <w:szCs w:val="24"/>
        </w:rPr>
        <w:t>to</w:t>
      </w:r>
      <w:r w:rsidRPr="00AC7A03">
        <w:rPr>
          <w:rFonts w:cstheme="minorHAnsi"/>
          <w:spacing w:val="-3"/>
          <w:sz w:val="24"/>
          <w:szCs w:val="24"/>
        </w:rPr>
        <w:t xml:space="preserve"> </w:t>
      </w:r>
      <w:r w:rsidRPr="00AC7A03">
        <w:rPr>
          <w:rFonts w:cstheme="minorHAnsi"/>
          <w:sz w:val="24"/>
          <w:szCs w:val="24"/>
        </w:rPr>
        <w:t>parents</w:t>
      </w:r>
      <w:r w:rsidRPr="00AC7A03">
        <w:rPr>
          <w:rFonts w:cstheme="minorHAnsi"/>
          <w:spacing w:val="-2"/>
          <w:sz w:val="24"/>
          <w:szCs w:val="24"/>
        </w:rPr>
        <w:t xml:space="preserve"> </w:t>
      </w:r>
      <w:r w:rsidRPr="00AC7A03">
        <w:rPr>
          <w:rFonts w:cstheme="minorHAnsi"/>
          <w:sz w:val="24"/>
          <w:szCs w:val="24"/>
        </w:rPr>
        <w:t>to</w:t>
      </w:r>
      <w:r w:rsidRPr="00AC7A03">
        <w:rPr>
          <w:rFonts w:cstheme="minorHAnsi"/>
          <w:spacing w:val="-2"/>
          <w:sz w:val="24"/>
          <w:szCs w:val="24"/>
        </w:rPr>
        <w:t xml:space="preserve"> </w:t>
      </w:r>
      <w:r w:rsidRPr="00AC7A03">
        <w:rPr>
          <w:rFonts w:cstheme="minorHAnsi"/>
          <w:sz w:val="24"/>
          <w:szCs w:val="24"/>
        </w:rPr>
        <w:t>advise</w:t>
      </w:r>
      <w:r w:rsidRPr="00AC7A03">
        <w:rPr>
          <w:rFonts w:cstheme="minorHAnsi"/>
          <w:spacing w:val="-3"/>
          <w:sz w:val="24"/>
          <w:szCs w:val="24"/>
        </w:rPr>
        <w:t xml:space="preserve"> </w:t>
      </w:r>
      <w:r w:rsidRPr="00AC7A03">
        <w:rPr>
          <w:rFonts w:cstheme="minorHAnsi"/>
          <w:sz w:val="24"/>
          <w:szCs w:val="24"/>
        </w:rPr>
        <w:t>on</w:t>
      </w:r>
      <w:r w:rsidRPr="00AC7A03">
        <w:rPr>
          <w:rFonts w:cstheme="minorHAnsi"/>
          <w:spacing w:val="4"/>
          <w:sz w:val="24"/>
          <w:szCs w:val="24"/>
        </w:rPr>
        <w:t xml:space="preserve"> </w:t>
      </w:r>
      <w:r w:rsidRPr="00AC7A03">
        <w:rPr>
          <w:rFonts w:cstheme="minorHAnsi"/>
          <w:sz w:val="24"/>
          <w:szCs w:val="24"/>
        </w:rPr>
        <w:t>child’s</w:t>
      </w:r>
      <w:r w:rsidRPr="00AC7A03">
        <w:rPr>
          <w:rFonts w:cstheme="minorHAnsi"/>
          <w:spacing w:val="-3"/>
          <w:sz w:val="24"/>
          <w:szCs w:val="24"/>
        </w:rPr>
        <w:t xml:space="preserve"> </w:t>
      </w:r>
      <w:r w:rsidRPr="00AC7A03">
        <w:rPr>
          <w:rFonts w:cstheme="minorHAnsi"/>
          <w:sz w:val="24"/>
          <w:szCs w:val="24"/>
        </w:rPr>
        <w:t>attendance</w:t>
      </w:r>
      <w:r w:rsidRPr="00AC7A03">
        <w:rPr>
          <w:rFonts w:cstheme="minorHAnsi"/>
          <w:spacing w:val="-4"/>
          <w:sz w:val="24"/>
          <w:szCs w:val="24"/>
        </w:rPr>
        <w:t xml:space="preserve"> </w:t>
      </w:r>
      <w:r w:rsidRPr="00AC7A03">
        <w:rPr>
          <w:rFonts w:cstheme="minorHAnsi"/>
          <w:sz w:val="24"/>
          <w:szCs w:val="24"/>
        </w:rPr>
        <w:t>%</w:t>
      </w:r>
      <w:r w:rsidRPr="00AC7A03">
        <w:rPr>
          <w:rFonts w:cstheme="minorHAnsi"/>
          <w:spacing w:val="-2"/>
          <w:sz w:val="24"/>
          <w:szCs w:val="24"/>
        </w:rPr>
        <w:t xml:space="preserve"> </w:t>
      </w:r>
      <w:r w:rsidRPr="00AC7A03">
        <w:rPr>
          <w:rFonts w:cstheme="minorHAnsi"/>
          <w:sz w:val="24"/>
          <w:szCs w:val="24"/>
        </w:rPr>
        <w:t>if</w:t>
      </w:r>
      <w:r w:rsidRPr="00AC7A03">
        <w:rPr>
          <w:rFonts w:cstheme="minorHAnsi"/>
          <w:spacing w:val="-3"/>
          <w:sz w:val="24"/>
          <w:szCs w:val="24"/>
        </w:rPr>
        <w:t xml:space="preserve"> </w:t>
      </w:r>
      <w:r w:rsidRPr="00AC7A03">
        <w:rPr>
          <w:rFonts w:cstheme="minorHAnsi"/>
          <w:sz w:val="24"/>
          <w:szCs w:val="24"/>
        </w:rPr>
        <w:t>not a</w:t>
      </w:r>
      <w:r w:rsidRPr="00AC7A03">
        <w:rPr>
          <w:rFonts w:cstheme="minorHAnsi"/>
          <w:spacing w:val="-4"/>
          <w:sz w:val="24"/>
          <w:szCs w:val="24"/>
        </w:rPr>
        <w:t xml:space="preserve"> </w:t>
      </w:r>
      <w:r w:rsidRPr="00AC7A03">
        <w:rPr>
          <w:rFonts w:cstheme="minorHAnsi"/>
          <w:sz w:val="24"/>
          <w:szCs w:val="24"/>
        </w:rPr>
        <w:t>recognised</w:t>
      </w:r>
      <w:r w:rsidRPr="00AC7A03">
        <w:rPr>
          <w:rFonts w:cstheme="minorHAnsi"/>
          <w:spacing w:val="1"/>
          <w:sz w:val="24"/>
          <w:szCs w:val="24"/>
        </w:rPr>
        <w:t xml:space="preserve"> </w:t>
      </w:r>
      <w:r w:rsidRPr="00AC7A03">
        <w:rPr>
          <w:rFonts w:cstheme="minorHAnsi"/>
          <w:spacing w:val="-5"/>
          <w:sz w:val="24"/>
          <w:szCs w:val="24"/>
        </w:rPr>
        <w:t>PA</w:t>
      </w:r>
      <w:ins w:id="210" w:author="Admin" w:date="2026-01-07T13:34:00Z">
        <w:r w:rsidR="005B6577">
          <w:rPr>
            <w:rFonts w:cstheme="minorHAnsi"/>
            <w:spacing w:val="-5"/>
            <w:sz w:val="24"/>
            <w:szCs w:val="24"/>
          </w:rPr>
          <w:t xml:space="preserve"> child</w:t>
        </w:r>
      </w:ins>
    </w:p>
    <w:p w14:paraId="7C629F62"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after="0" w:line="240" w:lineRule="auto"/>
        <w:ind w:right="609"/>
        <w:contextualSpacing w:val="0"/>
        <w:rPr>
          <w:rFonts w:cstheme="minorHAnsi"/>
          <w:sz w:val="24"/>
          <w:szCs w:val="24"/>
        </w:rPr>
      </w:pPr>
      <w:r w:rsidRPr="00AC7A03">
        <w:rPr>
          <w:rFonts w:cstheme="minorHAnsi"/>
          <w:sz w:val="24"/>
          <w:szCs w:val="24"/>
        </w:rPr>
        <w:t>First attendance letter to be sent to children i</w:t>
      </w:r>
      <w:r>
        <w:rPr>
          <w:rFonts w:cstheme="minorHAnsi"/>
          <w:sz w:val="24"/>
          <w:szCs w:val="24"/>
        </w:rPr>
        <w:t>dentified for persistent absence</w:t>
      </w:r>
      <w:r w:rsidRPr="00AC7A03">
        <w:rPr>
          <w:rFonts w:cstheme="minorHAnsi"/>
          <w:spacing w:val="-4"/>
          <w:sz w:val="24"/>
          <w:szCs w:val="24"/>
        </w:rPr>
        <w:t xml:space="preserve"> </w:t>
      </w:r>
      <w:r w:rsidRPr="00AC7A03">
        <w:rPr>
          <w:rFonts w:cstheme="minorHAnsi"/>
          <w:sz w:val="24"/>
          <w:szCs w:val="24"/>
        </w:rPr>
        <w:t>email</w:t>
      </w:r>
      <w:r w:rsidRPr="00AC7A03">
        <w:rPr>
          <w:rFonts w:cstheme="minorHAnsi"/>
          <w:spacing w:val="-5"/>
          <w:sz w:val="24"/>
          <w:szCs w:val="24"/>
        </w:rPr>
        <w:t xml:space="preserve"> </w:t>
      </w:r>
      <w:r w:rsidRPr="00AC7A03">
        <w:rPr>
          <w:rFonts w:cstheme="minorHAnsi"/>
          <w:sz w:val="24"/>
          <w:szCs w:val="24"/>
        </w:rPr>
        <w:t>to</w:t>
      </w:r>
      <w:r w:rsidRPr="00AC7A03">
        <w:rPr>
          <w:rFonts w:cstheme="minorHAnsi"/>
          <w:spacing w:val="-5"/>
          <w:sz w:val="24"/>
          <w:szCs w:val="24"/>
        </w:rPr>
        <w:t xml:space="preserve"> </w:t>
      </w:r>
      <w:r w:rsidRPr="00AC7A03">
        <w:rPr>
          <w:rFonts w:cstheme="minorHAnsi"/>
          <w:sz w:val="24"/>
          <w:szCs w:val="24"/>
        </w:rPr>
        <w:t>parents</w:t>
      </w:r>
      <w:r w:rsidRPr="00AC7A03">
        <w:rPr>
          <w:rFonts w:cstheme="minorHAnsi"/>
          <w:spacing w:val="-5"/>
          <w:sz w:val="24"/>
          <w:szCs w:val="24"/>
        </w:rPr>
        <w:t xml:space="preserve"> </w:t>
      </w:r>
      <w:r w:rsidRPr="00AC7A03">
        <w:rPr>
          <w:rFonts w:cstheme="minorHAnsi"/>
          <w:sz w:val="24"/>
          <w:szCs w:val="24"/>
        </w:rPr>
        <w:t>to</w:t>
      </w:r>
      <w:r w:rsidRPr="00AC7A03">
        <w:rPr>
          <w:rFonts w:cstheme="minorHAnsi"/>
          <w:spacing w:val="-5"/>
          <w:sz w:val="24"/>
          <w:szCs w:val="24"/>
        </w:rPr>
        <w:t xml:space="preserve"> </w:t>
      </w:r>
      <w:r w:rsidRPr="00AC7A03">
        <w:rPr>
          <w:rFonts w:cstheme="minorHAnsi"/>
          <w:sz w:val="24"/>
          <w:szCs w:val="24"/>
        </w:rPr>
        <w:t>avoid</w:t>
      </w:r>
      <w:r w:rsidRPr="00AC7A03">
        <w:rPr>
          <w:rFonts w:cstheme="minorHAnsi"/>
          <w:spacing w:val="-2"/>
          <w:sz w:val="24"/>
          <w:szCs w:val="24"/>
        </w:rPr>
        <w:t xml:space="preserve"> </w:t>
      </w:r>
      <w:r w:rsidRPr="00AC7A03">
        <w:rPr>
          <w:rFonts w:cstheme="minorHAnsi"/>
          <w:sz w:val="24"/>
          <w:szCs w:val="24"/>
        </w:rPr>
        <w:t>sensitivity</w:t>
      </w:r>
      <w:r w:rsidRPr="00AC7A03">
        <w:rPr>
          <w:rFonts w:cstheme="minorHAnsi"/>
          <w:spacing w:val="-3"/>
          <w:sz w:val="24"/>
          <w:szCs w:val="24"/>
        </w:rPr>
        <w:t xml:space="preserve"> </w:t>
      </w:r>
      <w:r w:rsidRPr="00AC7A03">
        <w:rPr>
          <w:rFonts w:cstheme="minorHAnsi"/>
          <w:sz w:val="24"/>
          <w:szCs w:val="24"/>
        </w:rPr>
        <w:t>in</w:t>
      </w:r>
      <w:r w:rsidRPr="00AC7A03">
        <w:rPr>
          <w:rFonts w:cstheme="minorHAnsi"/>
          <w:spacing w:val="-1"/>
          <w:sz w:val="24"/>
          <w:szCs w:val="24"/>
        </w:rPr>
        <w:t xml:space="preserve"> </w:t>
      </w:r>
      <w:r w:rsidRPr="00AC7A03">
        <w:rPr>
          <w:rFonts w:cstheme="minorHAnsi"/>
          <w:sz w:val="24"/>
          <w:szCs w:val="24"/>
        </w:rPr>
        <w:t>class or speak to parent to collect letter from office to avoid any unintentional embarrassment to child.</w:t>
      </w:r>
    </w:p>
    <w:p w14:paraId="6E895D72"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before="1" w:after="0" w:line="240" w:lineRule="auto"/>
        <w:ind w:right="611"/>
        <w:contextualSpacing w:val="0"/>
        <w:rPr>
          <w:rFonts w:cstheme="minorHAnsi"/>
          <w:sz w:val="24"/>
          <w:szCs w:val="24"/>
        </w:rPr>
      </w:pPr>
      <w:r w:rsidRPr="00AC7A03">
        <w:rPr>
          <w:rFonts w:cstheme="minorHAnsi"/>
          <w:sz w:val="24"/>
          <w:szCs w:val="24"/>
        </w:rPr>
        <w:t>Impact/Improvement</w:t>
      </w:r>
      <w:r w:rsidRPr="00AC7A03">
        <w:rPr>
          <w:rFonts w:cstheme="minorHAnsi"/>
          <w:spacing w:val="-3"/>
          <w:sz w:val="24"/>
          <w:szCs w:val="24"/>
        </w:rPr>
        <w:t xml:space="preserve"> </w:t>
      </w:r>
      <w:r w:rsidRPr="00AC7A03">
        <w:rPr>
          <w:rFonts w:cstheme="minorHAnsi"/>
          <w:sz w:val="24"/>
          <w:szCs w:val="24"/>
        </w:rPr>
        <w:t>letters</w:t>
      </w:r>
      <w:r w:rsidRPr="00AC7A03">
        <w:rPr>
          <w:rFonts w:cstheme="minorHAnsi"/>
          <w:spacing w:val="-4"/>
          <w:sz w:val="24"/>
          <w:szCs w:val="24"/>
        </w:rPr>
        <w:t xml:space="preserve"> </w:t>
      </w:r>
      <w:r w:rsidRPr="00AC7A03">
        <w:rPr>
          <w:rFonts w:cstheme="minorHAnsi"/>
          <w:sz w:val="24"/>
          <w:szCs w:val="24"/>
        </w:rPr>
        <w:t>to</w:t>
      </w:r>
      <w:r w:rsidRPr="00AC7A03">
        <w:rPr>
          <w:rFonts w:cstheme="minorHAnsi"/>
          <w:spacing w:val="-3"/>
          <w:sz w:val="24"/>
          <w:szCs w:val="24"/>
        </w:rPr>
        <w:t xml:space="preserve"> </w:t>
      </w:r>
      <w:r w:rsidRPr="00AC7A03">
        <w:rPr>
          <w:rFonts w:cstheme="minorHAnsi"/>
          <w:sz w:val="24"/>
          <w:szCs w:val="24"/>
        </w:rPr>
        <w:t>those</w:t>
      </w:r>
      <w:r w:rsidRPr="00AC7A03">
        <w:rPr>
          <w:rFonts w:cstheme="minorHAnsi"/>
          <w:spacing w:val="-1"/>
          <w:sz w:val="24"/>
          <w:szCs w:val="24"/>
        </w:rPr>
        <w:t xml:space="preserve"> </w:t>
      </w:r>
      <w:r w:rsidRPr="00AC7A03">
        <w:rPr>
          <w:rFonts w:cstheme="minorHAnsi"/>
          <w:sz w:val="24"/>
          <w:szCs w:val="24"/>
        </w:rPr>
        <w:t>pupils</w:t>
      </w:r>
      <w:r w:rsidRPr="00AC7A03">
        <w:rPr>
          <w:rFonts w:cstheme="minorHAnsi"/>
          <w:spacing w:val="-2"/>
          <w:sz w:val="24"/>
          <w:szCs w:val="24"/>
        </w:rPr>
        <w:t xml:space="preserve"> </w:t>
      </w:r>
      <w:r w:rsidRPr="00AC7A03">
        <w:rPr>
          <w:rFonts w:cstheme="minorHAnsi"/>
          <w:sz w:val="24"/>
          <w:szCs w:val="24"/>
        </w:rPr>
        <w:t>who</w:t>
      </w:r>
      <w:r w:rsidRPr="00AC7A03">
        <w:rPr>
          <w:rFonts w:cstheme="minorHAnsi"/>
          <w:spacing w:val="-3"/>
          <w:sz w:val="24"/>
          <w:szCs w:val="24"/>
        </w:rPr>
        <w:t xml:space="preserve"> </w:t>
      </w:r>
      <w:r w:rsidRPr="00AC7A03">
        <w:rPr>
          <w:rFonts w:cstheme="minorHAnsi"/>
          <w:sz w:val="24"/>
          <w:szCs w:val="24"/>
        </w:rPr>
        <w:t>received a</w:t>
      </w:r>
      <w:r w:rsidRPr="00AC7A03">
        <w:rPr>
          <w:rFonts w:cstheme="minorHAnsi"/>
          <w:spacing w:val="-4"/>
          <w:sz w:val="24"/>
          <w:szCs w:val="24"/>
        </w:rPr>
        <w:t xml:space="preserve"> </w:t>
      </w:r>
      <w:r w:rsidRPr="00AC7A03">
        <w:rPr>
          <w:rFonts w:cstheme="minorHAnsi"/>
          <w:sz w:val="24"/>
          <w:szCs w:val="24"/>
        </w:rPr>
        <w:t>PA</w:t>
      </w:r>
      <w:r w:rsidRPr="00AC7A03">
        <w:rPr>
          <w:rFonts w:cstheme="minorHAnsi"/>
          <w:spacing w:val="-3"/>
          <w:sz w:val="24"/>
          <w:szCs w:val="24"/>
        </w:rPr>
        <w:t xml:space="preserve"> </w:t>
      </w:r>
      <w:r w:rsidRPr="00AC7A03">
        <w:rPr>
          <w:rFonts w:cstheme="minorHAnsi"/>
          <w:sz w:val="24"/>
          <w:szCs w:val="24"/>
        </w:rPr>
        <w:t>letter</w:t>
      </w:r>
      <w:r w:rsidRPr="00AC7A03">
        <w:rPr>
          <w:rFonts w:cstheme="minorHAnsi"/>
          <w:spacing w:val="-4"/>
          <w:sz w:val="24"/>
          <w:szCs w:val="24"/>
        </w:rPr>
        <w:t xml:space="preserve"> </w:t>
      </w:r>
      <w:r w:rsidRPr="00AC7A03">
        <w:rPr>
          <w:rFonts w:cstheme="minorHAnsi"/>
          <w:sz w:val="24"/>
          <w:szCs w:val="24"/>
        </w:rPr>
        <w:t>last</w:t>
      </w:r>
      <w:r w:rsidRPr="00AC7A03">
        <w:rPr>
          <w:rFonts w:cstheme="minorHAnsi"/>
          <w:spacing w:val="-3"/>
          <w:sz w:val="24"/>
          <w:szCs w:val="24"/>
        </w:rPr>
        <w:t xml:space="preserve"> </w:t>
      </w:r>
      <w:r w:rsidRPr="00AC7A03">
        <w:rPr>
          <w:rFonts w:cstheme="minorHAnsi"/>
          <w:sz w:val="24"/>
          <w:szCs w:val="24"/>
        </w:rPr>
        <w:t>term</w:t>
      </w:r>
      <w:r w:rsidRPr="00AC7A03">
        <w:rPr>
          <w:rFonts w:cstheme="minorHAnsi"/>
          <w:spacing w:val="-1"/>
          <w:sz w:val="24"/>
          <w:szCs w:val="24"/>
        </w:rPr>
        <w:t xml:space="preserve"> </w:t>
      </w:r>
    </w:p>
    <w:p w14:paraId="26D2DF84"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after="0" w:line="240" w:lineRule="auto"/>
        <w:ind w:right="510"/>
        <w:contextualSpacing w:val="0"/>
        <w:rPr>
          <w:rFonts w:cstheme="minorHAnsi"/>
          <w:sz w:val="24"/>
          <w:szCs w:val="24"/>
        </w:rPr>
      </w:pPr>
      <w:r w:rsidRPr="00AC7A03">
        <w:rPr>
          <w:rFonts w:cstheme="minorHAnsi"/>
          <w:sz w:val="24"/>
          <w:szCs w:val="24"/>
        </w:rPr>
        <w:t>No</w:t>
      </w:r>
      <w:r w:rsidRPr="00AC7A03">
        <w:rPr>
          <w:rFonts w:cstheme="minorHAnsi"/>
          <w:spacing w:val="-2"/>
          <w:sz w:val="24"/>
          <w:szCs w:val="24"/>
        </w:rPr>
        <w:t xml:space="preserve"> </w:t>
      </w:r>
      <w:r w:rsidRPr="00AC7A03">
        <w:rPr>
          <w:rFonts w:cstheme="minorHAnsi"/>
          <w:sz w:val="24"/>
          <w:szCs w:val="24"/>
        </w:rPr>
        <w:t>improvement</w:t>
      </w:r>
      <w:r w:rsidRPr="00AC7A03">
        <w:rPr>
          <w:rFonts w:cstheme="minorHAnsi"/>
          <w:spacing w:val="-4"/>
          <w:sz w:val="24"/>
          <w:szCs w:val="24"/>
        </w:rPr>
        <w:t xml:space="preserve"> </w:t>
      </w:r>
      <w:r w:rsidRPr="00AC7A03">
        <w:rPr>
          <w:rFonts w:cstheme="minorHAnsi"/>
          <w:sz w:val="24"/>
          <w:szCs w:val="24"/>
        </w:rPr>
        <w:t>in</w:t>
      </w:r>
      <w:r w:rsidRPr="00AC7A03">
        <w:rPr>
          <w:rFonts w:cstheme="minorHAnsi"/>
          <w:spacing w:val="-4"/>
          <w:sz w:val="24"/>
          <w:szCs w:val="24"/>
        </w:rPr>
        <w:t xml:space="preserve"> </w:t>
      </w:r>
      <w:r w:rsidRPr="00AC7A03">
        <w:rPr>
          <w:rFonts w:cstheme="minorHAnsi"/>
          <w:sz w:val="24"/>
          <w:szCs w:val="24"/>
        </w:rPr>
        <w:t>attendance</w:t>
      </w:r>
      <w:r w:rsidRPr="00AC7A03">
        <w:rPr>
          <w:rFonts w:cstheme="minorHAnsi"/>
          <w:spacing w:val="-5"/>
          <w:sz w:val="24"/>
          <w:szCs w:val="24"/>
        </w:rPr>
        <w:t xml:space="preserve"> </w:t>
      </w:r>
      <w:r w:rsidRPr="00AC7A03">
        <w:rPr>
          <w:rFonts w:cstheme="minorHAnsi"/>
          <w:sz w:val="24"/>
          <w:szCs w:val="24"/>
        </w:rPr>
        <w:t>from</w:t>
      </w:r>
      <w:r w:rsidRPr="00AC7A03">
        <w:rPr>
          <w:rFonts w:cstheme="minorHAnsi"/>
          <w:spacing w:val="-4"/>
          <w:sz w:val="24"/>
          <w:szCs w:val="24"/>
        </w:rPr>
        <w:t xml:space="preserve"> </w:t>
      </w:r>
      <w:r w:rsidRPr="00AC7A03">
        <w:rPr>
          <w:rFonts w:cstheme="minorHAnsi"/>
          <w:sz w:val="24"/>
          <w:szCs w:val="24"/>
        </w:rPr>
        <w:t>previous</w:t>
      </w:r>
      <w:r w:rsidRPr="00AC7A03">
        <w:rPr>
          <w:rFonts w:cstheme="minorHAnsi"/>
          <w:spacing w:val="-3"/>
          <w:sz w:val="24"/>
          <w:szCs w:val="24"/>
        </w:rPr>
        <w:t xml:space="preserve"> </w:t>
      </w:r>
      <w:r w:rsidRPr="00AC7A03">
        <w:rPr>
          <w:rFonts w:cstheme="minorHAnsi"/>
          <w:sz w:val="24"/>
          <w:szCs w:val="24"/>
        </w:rPr>
        <w:t>term</w:t>
      </w:r>
      <w:r w:rsidRPr="00AC7A03">
        <w:rPr>
          <w:rFonts w:cstheme="minorHAnsi"/>
          <w:spacing w:val="-2"/>
          <w:sz w:val="24"/>
          <w:szCs w:val="24"/>
        </w:rPr>
        <w:t xml:space="preserve"> </w:t>
      </w:r>
      <w:r w:rsidRPr="00AC7A03">
        <w:rPr>
          <w:rFonts w:cstheme="minorHAnsi"/>
          <w:sz w:val="24"/>
          <w:szCs w:val="24"/>
        </w:rPr>
        <w:t>2</w:t>
      </w:r>
      <w:r w:rsidRPr="00AC7A03">
        <w:rPr>
          <w:rFonts w:cstheme="minorHAnsi"/>
          <w:sz w:val="24"/>
          <w:szCs w:val="24"/>
          <w:vertAlign w:val="superscript"/>
        </w:rPr>
        <w:t>nd</w:t>
      </w:r>
      <w:r w:rsidRPr="00AC7A03">
        <w:rPr>
          <w:rFonts w:cstheme="minorHAnsi"/>
          <w:spacing w:val="-3"/>
          <w:sz w:val="24"/>
          <w:szCs w:val="24"/>
        </w:rPr>
        <w:t xml:space="preserve"> </w:t>
      </w:r>
      <w:r w:rsidRPr="00AC7A03">
        <w:rPr>
          <w:rFonts w:cstheme="minorHAnsi"/>
          <w:sz w:val="24"/>
          <w:szCs w:val="24"/>
        </w:rPr>
        <w:t>attendance</w:t>
      </w:r>
      <w:r w:rsidRPr="00AC7A03">
        <w:rPr>
          <w:rFonts w:cstheme="minorHAnsi"/>
          <w:spacing w:val="-2"/>
          <w:sz w:val="24"/>
          <w:szCs w:val="24"/>
        </w:rPr>
        <w:t xml:space="preserve"> </w:t>
      </w:r>
      <w:r w:rsidRPr="00AC7A03">
        <w:rPr>
          <w:rFonts w:cstheme="minorHAnsi"/>
          <w:sz w:val="24"/>
          <w:szCs w:val="24"/>
        </w:rPr>
        <w:t>letter</w:t>
      </w:r>
      <w:r w:rsidRPr="00AC7A03">
        <w:rPr>
          <w:rFonts w:cstheme="minorHAnsi"/>
          <w:spacing w:val="-5"/>
          <w:sz w:val="24"/>
          <w:szCs w:val="24"/>
        </w:rPr>
        <w:t xml:space="preserve"> </w:t>
      </w:r>
      <w:r w:rsidRPr="00AC7A03">
        <w:rPr>
          <w:rFonts w:cstheme="minorHAnsi"/>
          <w:sz w:val="24"/>
          <w:szCs w:val="24"/>
        </w:rPr>
        <w:t>to</w:t>
      </w:r>
      <w:r w:rsidRPr="00AC7A03">
        <w:rPr>
          <w:rFonts w:cstheme="minorHAnsi"/>
          <w:spacing w:val="-4"/>
          <w:sz w:val="24"/>
          <w:szCs w:val="24"/>
        </w:rPr>
        <w:t xml:space="preserve"> </w:t>
      </w:r>
      <w:r w:rsidRPr="00AC7A03">
        <w:rPr>
          <w:rFonts w:cstheme="minorHAnsi"/>
          <w:sz w:val="24"/>
          <w:szCs w:val="24"/>
        </w:rPr>
        <w:t>be</w:t>
      </w:r>
      <w:r w:rsidRPr="00AC7A03">
        <w:rPr>
          <w:rFonts w:cstheme="minorHAnsi"/>
          <w:spacing w:val="-2"/>
          <w:sz w:val="24"/>
          <w:szCs w:val="24"/>
        </w:rPr>
        <w:t xml:space="preserve"> </w:t>
      </w:r>
      <w:r w:rsidRPr="00AC7A03">
        <w:rPr>
          <w:rFonts w:cstheme="minorHAnsi"/>
          <w:sz w:val="24"/>
          <w:szCs w:val="24"/>
        </w:rPr>
        <w:t>sent (bring these to attention of EWO Attendance Service and monitor over the next term)</w:t>
      </w:r>
      <w:r w:rsidRPr="00AC7A03">
        <w:rPr>
          <w:rFonts w:cstheme="minorHAnsi"/>
          <w:spacing w:val="40"/>
          <w:sz w:val="24"/>
          <w:szCs w:val="24"/>
        </w:rPr>
        <w:t xml:space="preserve"> </w:t>
      </w:r>
      <w:r w:rsidRPr="00AC7A03">
        <w:rPr>
          <w:rFonts w:cstheme="minorHAnsi"/>
          <w:sz w:val="24"/>
          <w:szCs w:val="24"/>
        </w:rPr>
        <w:t>If attendance has not improved within 6 weeks, the child will be referred to the Attendance Service at Warrington Authority who will write to parents.</w:t>
      </w:r>
    </w:p>
    <w:p w14:paraId="02D5A399"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after="0" w:line="240" w:lineRule="auto"/>
        <w:ind w:right="515"/>
        <w:contextualSpacing w:val="0"/>
        <w:rPr>
          <w:rFonts w:cstheme="minorHAnsi"/>
          <w:sz w:val="24"/>
          <w:szCs w:val="24"/>
        </w:rPr>
      </w:pPr>
      <w:r w:rsidRPr="00AC7A03">
        <w:rPr>
          <w:rFonts w:cstheme="minorHAnsi"/>
          <w:sz w:val="24"/>
          <w:szCs w:val="24"/>
        </w:rPr>
        <w:t>If still</w:t>
      </w:r>
      <w:r w:rsidRPr="00AC7A03">
        <w:rPr>
          <w:rFonts w:cstheme="minorHAnsi"/>
          <w:spacing w:val="-1"/>
          <w:sz w:val="24"/>
          <w:szCs w:val="24"/>
        </w:rPr>
        <w:t xml:space="preserve"> </w:t>
      </w:r>
      <w:r w:rsidRPr="00AC7A03">
        <w:rPr>
          <w:rFonts w:cstheme="minorHAnsi"/>
          <w:sz w:val="24"/>
          <w:szCs w:val="24"/>
        </w:rPr>
        <w:t>PA over</w:t>
      </w:r>
      <w:r w:rsidRPr="00AC7A03">
        <w:rPr>
          <w:rFonts w:cstheme="minorHAnsi"/>
          <w:spacing w:val="-1"/>
          <w:sz w:val="24"/>
          <w:szCs w:val="24"/>
        </w:rPr>
        <w:t xml:space="preserve"> </w:t>
      </w:r>
      <w:r w:rsidRPr="00AC7A03">
        <w:rPr>
          <w:rFonts w:cstheme="minorHAnsi"/>
          <w:sz w:val="24"/>
          <w:szCs w:val="24"/>
        </w:rPr>
        <w:t>next term</w:t>
      </w:r>
      <w:r w:rsidRPr="00AC7A03">
        <w:rPr>
          <w:rFonts w:cstheme="minorHAnsi"/>
          <w:spacing w:val="-1"/>
          <w:sz w:val="24"/>
          <w:szCs w:val="24"/>
        </w:rPr>
        <w:t xml:space="preserve"> </w:t>
      </w:r>
      <w:r w:rsidRPr="00AC7A03">
        <w:rPr>
          <w:rFonts w:cstheme="minorHAnsi"/>
          <w:sz w:val="24"/>
          <w:szCs w:val="24"/>
        </w:rPr>
        <w:t>3</w:t>
      </w:r>
      <w:r w:rsidRPr="00AC7A03">
        <w:rPr>
          <w:rFonts w:cstheme="minorHAnsi"/>
          <w:sz w:val="24"/>
          <w:szCs w:val="24"/>
          <w:vertAlign w:val="superscript"/>
        </w:rPr>
        <w:t>rd</w:t>
      </w:r>
      <w:r w:rsidRPr="00AC7A03">
        <w:rPr>
          <w:rFonts w:cstheme="minorHAnsi"/>
          <w:sz w:val="24"/>
          <w:szCs w:val="24"/>
        </w:rPr>
        <w:t xml:space="preserve"> attendance</w:t>
      </w:r>
      <w:r w:rsidRPr="00AC7A03">
        <w:rPr>
          <w:rFonts w:cstheme="minorHAnsi"/>
          <w:spacing w:val="-1"/>
          <w:sz w:val="24"/>
          <w:szCs w:val="24"/>
        </w:rPr>
        <w:t xml:space="preserve"> </w:t>
      </w:r>
      <w:r w:rsidRPr="00AC7A03">
        <w:rPr>
          <w:rFonts w:cstheme="minorHAnsi"/>
          <w:sz w:val="24"/>
          <w:szCs w:val="24"/>
        </w:rPr>
        <w:t>letter</w:t>
      </w:r>
      <w:r w:rsidRPr="00AC7A03">
        <w:rPr>
          <w:rFonts w:cstheme="minorHAnsi"/>
          <w:spacing w:val="-1"/>
          <w:sz w:val="24"/>
          <w:szCs w:val="24"/>
        </w:rPr>
        <w:t xml:space="preserve"> </w:t>
      </w:r>
      <w:r w:rsidRPr="00AC7A03">
        <w:rPr>
          <w:rFonts w:cstheme="minorHAnsi"/>
          <w:sz w:val="24"/>
          <w:szCs w:val="24"/>
        </w:rPr>
        <w:t>sent and referral to EWO Attendance Service.</w:t>
      </w:r>
      <w:r w:rsidRPr="00AC7A03">
        <w:rPr>
          <w:rFonts w:cstheme="minorHAnsi"/>
          <w:spacing w:val="40"/>
          <w:sz w:val="24"/>
          <w:szCs w:val="24"/>
        </w:rPr>
        <w:t xml:space="preserve"> </w:t>
      </w:r>
      <w:r w:rsidRPr="00AC7A03">
        <w:rPr>
          <w:rFonts w:cstheme="minorHAnsi"/>
          <w:sz w:val="24"/>
          <w:szCs w:val="24"/>
        </w:rPr>
        <w:t>If</w:t>
      </w:r>
      <w:r w:rsidRPr="00AC7A03">
        <w:rPr>
          <w:rFonts w:cstheme="minorHAnsi"/>
          <w:spacing w:val="-2"/>
          <w:sz w:val="24"/>
          <w:szCs w:val="24"/>
        </w:rPr>
        <w:t xml:space="preserve"> </w:t>
      </w:r>
      <w:r w:rsidRPr="00AC7A03">
        <w:rPr>
          <w:rFonts w:cstheme="minorHAnsi"/>
          <w:sz w:val="24"/>
          <w:szCs w:val="24"/>
        </w:rPr>
        <w:t>attendance</w:t>
      </w:r>
      <w:r w:rsidRPr="00AC7A03">
        <w:rPr>
          <w:rFonts w:cstheme="minorHAnsi"/>
          <w:spacing w:val="-2"/>
          <w:sz w:val="24"/>
          <w:szCs w:val="24"/>
        </w:rPr>
        <w:t xml:space="preserve"> </w:t>
      </w:r>
      <w:r w:rsidRPr="00AC7A03">
        <w:rPr>
          <w:rFonts w:cstheme="minorHAnsi"/>
          <w:sz w:val="24"/>
          <w:szCs w:val="24"/>
        </w:rPr>
        <w:t>has</w:t>
      </w:r>
      <w:r w:rsidRPr="00AC7A03">
        <w:rPr>
          <w:rFonts w:cstheme="minorHAnsi"/>
          <w:spacing w:val="-5"/>
          <w:sz w:val="24"/>
          <w:szCs w:val="24"/>
        </w:rPr>
        <w:t xml:space="preserve"> </w:t>
      </w:r>
      <w:r w:rsidRPr="00AC7A03">
        <w:rPr>
          <w:rFonts w:cstheme="minorHAnsi"/>
          <w:sz w:val="24"/>
          <w:szCs w:val="24"/>
        </w:rPr>
        <w:t>still</w:t>
      </w:r>
      <w:r w:rsidRPr="00AC7A03">
        <w:rPr>
          <w:rFonts w:cstheme="minorHAnsi"/>
          <w:spacing w:val="-5"/>
          <w:sz w:val="24"/>
          <w:szCs w:val="24"/>
        </w:rPr>
        <w:t xml:space="preserve"> </w:t>
      </w:r>
      <w:r w:rsidRPr="00AC7A03">
        <w:rPr>
          <w:rFonts w:cstheme="minorHAnsi"/>
          <w:sz w:val="24"/>
          <w:szCs w:val="24"/>
        </w:rPr>
        <w:t>not</w:t>
      </w:r>
      <w:r w:rsidRPr="00AC7A03">
        <w:rPr>
          <w:rFonts w:cstheme="minorHAnsi"/>
          <w:spacing w:val="-2"/>
          <w:sz w:val="24"/>
          <w:szCs w:val="24"/>
        </w:rPr>
        <w:t xml:space="preserve"> </w:t>
      </w:r>
      <w:r w:rsidRPr="00AC7A03">
        <w:rPr>
          <w:rFonts w:cstheme="minorHAnsi"/>
          <w:sz w:val="24"/>
          <w:szCs w:val="24"/>
        </w:rPr>
        <w:t>improved</w:t>
      </w:r>
      <w:r w:rsidRPr="00AC7A03">
        <w:rPr>
          <w:rFonts w:cstheme="minorHAnsi"/>
          <w:spacing w:val="-2"/>
          <w:sz w:val="24"/>
          <w:szCs w:val="24"/>
        </w:rPr>
        <w:t xml:space="preserve"> </w:t>
      </w:r>
      <w:r w:rsidRPr="00AC7A03">
        <w:rPr>
          <w:rFonts w:cstheme="minorHAnsi"/>
          <w:sz w:val="24"/>
          <w:szCs w:val="24"/>
        </w:rPr>
        <w:t>within</w:t>
      </w:r>
      <w:r w:rsidRPr="00AC7A03">
        <w:rPr>
          <w:rFonts w:cstheme="minorHAnsi"/>
          <w:spacing w:val="-4"/>
          <w:sz w:val="24"/>
          <w:szCs w:val="24"/>
        </w:rPr>
        <w:t xml:space="preserve"> </w:t>
      </w:r>
      <w:r w:rsidRPr="00AC7A03">
        <w:rPr>
          <w:rFonts w:cstheme="minorHAnsi"/>
          <w:sz w:val="24"/>
          <w:szCs w:val="24"/>
        </w:rPr>
        <w:t>6 weeks parents will be invited to a formal meeting with the school and the Attendance Service.</w:t>
      </w:r>
    </w:p>
    <w:p w14:paraId="58F1D37C"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before="1" w:after="0" w:line="240" w:lineRule="auto"/>
        <w:ind w:right="445"/>
        <w:contextualSpacing w:val="0"/>
        <w:rPr>
          <w:rFonts w:cstheme="minorHAnsi"/>
          <w:sz w:val="24"/>
          <w:szCs w:val="24"/>
        </w:rPr>
      </w:pPr>
      <w:r w:rsidRPr="00AC7A03">
        <w:rPr>
          <w:rFonts w:cstheme="minorHAnsi"/>
          <w:sz w:val="24"/>
          <w:szCs w:val="24"/>
        </w:rPr>
        <w:t>If still PA after receiving letter from EWO Attendance Service letter to inform of fast track</w:t>
      </w:r>
      <w:r w:rsidRPr="00AC7A03">
        <w:rPr>
          <w:rFonts w:cstheme="minorHAnsi"/>
          <w:spacing w:val="-3"/>
          <w:sz w:val="24"/>
          <w:szCs w:val="24"/>
        </w:rPr>
        <w:t xml:space="preserve"> </w:t>
      </w:r>
      <w:r w:rsidRPr="00AC7A03">
        <w:rPr>
          <w:rFonts w:cstheme="minorHAnsi"/>
          <w:sz w:val="24"/>
          <w:szCs w:val="24"/>
        </w:rPr>
        <w:t>prosecution.</w:t>
      </w:r>
      <w:r w:rsidRPr="00AC7A03">
        <w:rPr>
          <w:rFonts w:cstheme="minorHAnsi"/>
          <w:spacing w:val="40"/>
          <w:sz w:val="24"/>
          <w:szCs w:val="24"/>
        </w:rPr>
        <w:t xml:space="preserve"> </w:t>
      </w:r>
      <w:r w:rsidRPr="00AC7A03">
        <w:rPr>
          <w:rFonts w:cstheme="minorHAnsi"/>
          <w:sz w:val="24"/>
          <w:szCs w:val="24"/>
        </w:rPr>
        <w:t>A</w:t>
      </w:r>
      <w:r w:rsidRPr="00AC7A03">
        <w:rPr>
          <w:rFonts w:cstheme="minorHAnsi"/>
          <w:spacing w:val="-4"/>
          <w:sz w:val="24"/>
          <w:szCs w:val="24"/>
        </w:rPr>
        <w:t xml:space="preserve"> </w:t>
      </w:r>
      <w:r w:rsidRPr="00AC7A03">
        <w:rPr>
          <w:rFonts w:cstheme="minorHAnsi"/>
          <w:sz w:val="24"/>
          <w:szCs w:val="24"/>
        </w:rPr>
        <w:t>plan</w:t>
      </w:r>
      <w:r w:rsidRPr="00AC7A03">
        <w:rPr>
          <w:rFonts w:cstheme="minorHAnsi"/>
          <w:spacing w:val="-2"/>
          <w:sz w:val="24"/>
          <w:szCs w:val="24"/>
        </w:rPr>
        <w:t xml:space="preserve"> </w:t>
      </w:r>
      <w:r w:rsidRPr="00AC7A03">
        <w:rPr>
          <w:rFonts w:cstheme="minorHAnsi"/>
          <w:sz w:val="24"/>
          <w:szCs w:val="24"/>
        </w:rPr>
        <w:t>of</w:t>
      </w:r>
      <w:r w:rsidRPr="00AC7A03">
        <w:rPr>
          <w:rFonts w:cstheme="minorHAnsi"/>
          <w:spacing w:val="-2"/>
          <w:sz w:val="24"/>
          <w:szCs w:val="24"/>
        </w:rPr>
        <w:t xml:space="preserve"> </w:t>
      </w:r>
      <w:r w:rsidRPr="00AC7A03">
        <w:rPr>
          <w:rFonts w:cstheme="minorHAnsi"/>
          <w:sz w:val="24"/>
          <w:szCs w:val="24"/>
        </w:rPr>
        <w:t>action</w:t>
      </w:r>
      <w:r w:rsidRPr="00AC7A03">
        <w:rPr>
          <w:rFonts w:cstheme="minorHAnsi"/>
          <w:spacing w:val="-1"/>
          <w:sz w:val="24"/>
          <w:szCs w:val="24"/>
        </w:rPr>
        <w:t xml:space="preserve"> </w:t>
      </w:r>
      <w:r w:rsidRPr="00AC7A03">
        <w:rPr>
          <w:rFonts w:cstheme="minorHAnsi"/>
          <w:sz w:val="24"/>
          <w:szCs w:val="24"/>
        </w:rPr>
        <w:t>will</w:t>
      </w:r>
      <w:r w:rsidRPr="00AC7A03">
        <w:rPr>
          <w:rFonts w:cstheme="minorHAnsi"/>
          <w:spacing w:val="-4"/>
          <w:sz w:val="24"/>
          <w:szCs w:val="24"/>
        </w:rPr>
        <w:t xml:space="preserve"> </w:t>
      </w:r>
      <w:r w:rsidRPr="00AC7A03">
        <w:rPr>
          <w:rFonts w:cstheme="minorHAnsi"/>
          <w:sz w:val="24"/>
          <w:szCs w:val="24"/>
        </w:rPr>
        <w:t>be</w:t>
      </w:r>
      <w:r w:rsidRPr="00AC7A03">
        <w:rPr>
          <w:rFonts w:cstheme="minorHAnsi"/>
          <w:spacing w:val="-4"/>
          <w:sz w:val="24"/>
          <w:szCs w:val="24"/>
        </w:rPr>
        <w:t xml:space="preserve"> </w:t>
      </w:r>
      <w:r w:rsidRPr="00AC7A03">
        <w:rPr>
          <w:rFonts w:cstheme="minorHAnsi"/>
          <w:sz w:val="24"/>
          <w:szCs w:val="24"/>
        </w:rPr>
        <w:t>put</w:t>
      </w:r>
      <w:r w:rsidRPr="00AC7A03">
        <w:rPr>
          <w:rFonts w:cstheme="minorHAnsi"/>
          <w:spacing w:val="-2"/>
          <w:sz w:val="24"/>
          <w:szCs w:val="24"/>
        </w:rPr>
        <w:t xml:space="preserve"> </w:t>
      </w:r>
      <w:r w:rsidRPr="00AC7A03">
        <w:rPr>
          <w:rFonts w:cstheme="minorHAnsi"/>
          <w:sz w:val="24"/>
          <w:szCs w:val="24"/>
        </w:rPr>
        <w:t>in</w:t>
      </w:r>
      <w:r w:rsidRPr="00AC7A03">
        <w:rPr>
          <w:rFonts w:cstheme="minorHAnsi"/>
          <w:spacing w:val="-3"/>
          <w:sz w:val="24"/>
          <w:szCs w:val="24"/>
        </w:rPr>
        <w:t xml:space="preserve"> </w:t>
      </w:r>
      <w:r w:rsidRPr="00AC7A03">
        <w:rPr>
          <w:rFonts w:cstheme="minorHAnsi"/>
          <w:sz w:val="24"/>
          <w:szCs w:val="24"/>
        </w:rPr>
        <w:t>place</w:t>
      </w:r>
      <w:r w:rsidRPr="00AC7A03">
        <w:rPr>
          <w:rFonts w:cstheme="minorHAnsi"/>
          <w:spacing w:val="-3"/>
          <w:sz w:val="24"/>
          <w:szCs w:val="24"/>
        </w:rPr>
        <w:t xml:space="preserve"> </w:t>
      </w:r>
      <w:r w:rsidRPr="00AC7A03">
        <w:rPr>
          <w:rFonts w:cstheme="minorHAnsi"/>
          <w:sz w:val="24"/>
          <w:szCs w:val="24"/>
        </w:rPr>
        <w:t>to</w:t>
      </w:r>
      <w:r w:rsidRPr="00AC7A03">
        <w:rPr>
          <w:rFonts w:cstheme="minorHAnsi"/>
          <w:spacing w:val="-2"/>
          <w:sz w:val="24"/>
          <w:szCs w:val="24"/>
        </w:rPr>
        <w:t xml:space="preserve"> </w:t>
      </w:r>
      <w:r w:rsidRPr="00AC7A03">
        <w:rPr>
          <w:rFonts w:cstheme="minorHAnsi"/>
          <w:sz w:val="24"/>
          <w:szCs w:val="24"/>
        </w:rPr>
        <w:t>improve</w:t>
      </w:r>
      <w:r w:rsidRPr="00AC7A03">
        <w:rPr>
          <w:rFonts w:cstheme="minorHAnsi"/>
          <w:spacing w:val="-4"/>
          <w:sz w:val="24"/>
          <w:szCs w:val="24"/>
        </w:rPr>
        <w:t xml:space="preserve"> </w:t>
      </w:r>
      <w:r w:rsidRPr="00AC7A03">
        <w:rPr>
          <w:rFonts w:cstheme="minorHAnsi"/>
          <w:sz w:val="24"/>
          <w:szCs w:val="24"/>
        </w:rPr>
        <w:t>attendance</w:t>
      </w:r>
      <w:r w:rsidRPr="00AC7A03">
        <w:rPr>
          <w:rFonts w:cstheme="minorHAnsi"/>
          <w:spacing w:val="-2"/>
          <w:sz w:val="24"/>
          <w:szCs w:val="24"/>
        </w:rPr>
        <w:t xml:space="preserve"> </w:t>
      </w:r>
      <w:r w:rsidRPr="00AC7A03">
        <w:rPr>
          <w:rFonts w:cstheme="minorHAnsi"/>
          <w:sz w:val="24"/>
          <w:szCs w:val="24"/>
        </w:rPr>
        <w:t>which could result in prosecution if there is no significant improvement in attendance.</w:t>
      </w:r>
    </w:p>
    <w:p w14:paraId="504B3103" w14:textId="4AC64E9D" w:rsidR="00AC7A03" w:rsidRPr="00AC7A03" w:rsidRDefault="00AC7A03" w:rsidP="00AC7A03">
      <w:pPr>
        <w:pStyle w:val="ListParagraph"/>
        <w:widowControl w:val="0"/>
        <w:numPr>
          <w:ilvl w:val="0"/>
          <w:numId w:val="6"/>
        </w:numPr>
        <w:tabs>
          <w:tab w:val="left" w:pos="820"/>
          <w:tab w:val="left" w:pos="821"/>
        </w:tabs>
        <w:autoSpaceDE w:val="0"/>
        <w:autoSpaceDN w:val="0"/>
        <w:spacing w:after="0" w:line="242" w:lineRule="auto"/>
        <w:ind w:right="1377"/>
        <w:contextualSpacing w:val="0"/>
        <w:rPr>
          <w:rFonts w:cstheme="minorHAnsi"/>
          <w:sz w:val="24"/>
          <w:szCs w:val="24"/>
        </w:rPr>
      </w:pPr>
      <w:r w:rsidRPr="00AC7A03">
        <w:rPr>
          <w:rFonts w:cstheme="minorHAnsi"/>
          <w:sz w:val="24"/>
          <w:szCs w:val="24"/>
        </w:rPr>
        <w:t>100%</w:t>
      </w:r>
      <w:r w:rsidRPr="00AC7A03">
        <w:rPr>
          <w:rFonts w:cstheme="minorHAnsi"/>
          <w:spacing w:val="-4"/>
          <w:sz w:val="24"/>
          <w:szCs w:val="24"/>
        </w:rPr>
        <w:t xml:space="preserve"> </w:t>
      </w:r>
      <w:r w:rsidRPr="00AC7A03">
        <w:rPr>
          <w:rFonts w:cstheme="minorHAnsi"/>
          <w:sz w:val="24"/>
          <w:szCs w:val="24"/>
        </w:rPr>
        <w:t>letter</w:t>
      </w:r>
      <w:r w:rsidRPr="00AC7A03">
        <w:rPr>
          <w:rFonts w:cstheme="minorHAnsi"/>
          <w:spacing w:val="-3"/>
          <w:sz w:val="24"/>
          <w:szCs w:val="24"/>
        </w:rPr>
        <w:t xml:space="preserve"> </w:t>
      </w:r>
      <w:r w:rsidRPr="00AC7A03">
        <w:rPr>
          <w:rFonts w:cstheme="minorHAnsi"/>
          <w:sz w:val="24"/>
          <w:szCs w:val="24"/>
        </w:rPr>
        <w:t>to</w:t>
      </w:r>
      <w:r w:rsidRPr="00AC7A03">
        <w:rPr>
          <w:rFonts w:cstheme="minorHAnsi"/>
          <w:spacing w:val="-5"/>
          <w:sz w:val="24"/>
          <w:szCs w:val="24"/>
        </w:rPr>
        <w:t xml:space="preserve"> </w:t>
      </w:r>
      <w:r w:rsidRPr="00AC7A03">
        <w:rPr>
          <w:rFonts w:cstheme="minorHAnsi"/>
          <w:sz w:val="24"/>
          <w:szCs w:val="24"/>
        </w:rPr>
        <w:t>those</w:t>
      </w:r>
      <w:r w:rsidRPr="00AC7A03">
        <w:rPr>
          <w:rFonts w:cstheme="minorHAnsi"/>
          <w:spacing w:val="-5"/>
          <w:sz w:val="24"/>
          <w:szCs w:val="24"/>
        </w:rPr>
        <w:t xml:space="preserve"> </w:t>
      </w:r>
      <w:r w:rsidRPr="00AC7A03">
        <w:rPr>
          <w:rFonts w:cstheme="minorHAnsi"/>
          <w:sz w:val="24"/>
          <w:szCs w:val="24"/>
        </w:rPr>
        <w:t>who</w:t>
      </w:r>
      <w:r w:rsidRPr="00AC7A03">
        <w:rPr>
          <w:rFonts w:cstheme="minorHAnsi"/>
          <w:spacing w:val="-3"/>
          <w:sz w:val="24"/>
          <w:szCs w:val="24"/>
        </w:rPr>
        <w:t xml:space="preserve"> </w:t>
      </w:r>
      <w:r w:rsidRPr="00AC7A03">
        <w:rPr>
          <w:rFonts w:cstheme="minorHAnsi"/>
          <w:sz w:val="24"/>
          <w:szCs w:val="24"/>
        </w:rPr>
        <w:t>have</w:t>
      </w:r>
      <w:r w:rsidRPr="00AC7A03">
        <w:rPr>
          <w:rFonts w:cstheme="minorHAnsi"/>
          <w:spacing w:val="-6"/>
          <w:sz w:val="24"/>
          <w:szCs w:val="24"/>
        </w:rPr>
        <w:t xml:space="preserve"> </w:t>
      </w:r>
      <w:r w:rsidRPr="00AC7A03">
        <w:rPr>
          <w:rFonts w:cstheme="minorHAnsi"/>
          <w:sz w:val="24"/>
          <w:szCs w:val="24"/>
        </w:rPr>
        <w:t>increased</w:t>
      </w:r>
      <w:r w:rsidRPr="00AC7A03">
        <w:rPr>
          <w:rFonts w:cstheme="minorHAnsi"/>
          <w:spacing w:val="-5"/>
          <w:sz w:val="24"/>
          <w:szCs w:val="24"/>
        </w:rPr>
        <w:t xml:space="preserve"> </w:t>
      </w:r>
      <w:r w:rsidRPr="00AC7A03">
        <w:rPr>
          <w:rFonts w:cstheme="minorHAnsi"/>
          <w:sz w:val="24"/>
          <w:szCs w:val="24"/>
        </w:rPr>
        <w:t>their</w:t>
      </w:r>
      <w:r w:rsidRPr="00AC7A03">
        <w:rPr>
          <w:rFonts w:cstheme="minorHAnsi"/>
          <w:spacing w:val="-3"/>
          <w:sz w:val="24"/>
          <w:szCs w:val="24"/>
        </w:rPr>
        <w:t xml:space="preserve"> </w:t>
      </w:r>
      <w:r w:rsidRPr="00AC7A03">
        <w:rPr>
          <w:rFonts w:cstheme="minorHAnsi"/>
          <w:sz w:val="24"/>
          <w:szCs w:val="24"/>
        </w:rPr>
        <w:t>attendance</w:t>
      </w:r>
      <w:r w:rsidRPr="00AC7A03">
        <w:rPr>
          <w:rFonts w:cstheme="minorHAnsi"/>
          <w:spacing w:val="-6"/>
          <w:sz w:val="24"/>
          <w:szCs w:val="24"/>
        </w:rPr>
        <w:t xml:space="preserve"> </w:t>
      </w:r>
      <w:r w:rsidRPr="00AC7A03">
        <w:rPr>
          <w:rFonts w:cstheme="minorHAnsi"/>
          <w:sz w:val="24"/>
          <w:szCs w:val="24"/>
        </w:rPr>
        <w:t>due</w:t>
      </w:r>
      <w:r w:rsidRPr="00AC7A03">
        <w:rPr>
          <w:rFonts w:cstheme="minorHAnsi"/>
          <w:spacing w:val="-5"/>
          <w:sz w:val="24"/>
          <w:szCs w:val="24"/>
        </w:rPr>
        <w:t xml:space="preserve"> </w:t>
      </w:r>
      <w:r w:rsidRPr="00AC7A03">
        <w:rPr>
          <w:rFonts w:cstheme="minorHAnsi"/>
          <w:sz w:val="24"/>
          <w:szCs w:val="24"/>
        </w:rPr>
        <w:t>to</w:t>
      </w:r>
      <w:r w:rsidRPr="00AC7A03">
        <w:rPr>
          <w:rFonts w:cstheme="minorHAnsi"/>
          <w:spacing w:val="-3"/>
          <w:sz w:val="24"/>
          <w:szCs w:val="24"/>
        </w:rPr>
        <w:t xml:space="preserve"> </w:t>
      </w:r>
      <w:r w:rsidRPr="00AC7A03">
        <w:rPr>
          <w:rFonts w:cstheme="minorHAnsi"/>
          <w:sz w:val="24"/>
          <w:szCs w:val="24"/>
        </w:rPr>
        <w:t>receiving impact/improvement letters</w:t>
      </w:r>
      <w:ins w:id="211" w:author="Melissa Young" w:date="2026-01-19T13:24:00Z">
        <w:r w:rsidR="000C43E9">
          <w:rPr>
            <w:rFonts w:cstheme="minorHAnsi"/>
            <w:sz w:val="24"/>
            <w:szCs w:val="24"/>
          </w:rPr>
          <w:t>.</w:t>
        </w:r>
      </w:ins>
      <w:r w:rsidRPr="00AC7A03">
        <w:rPr>
          <w:rFonts w:cstheme="minorHAnsi"/>
          <w:sz w:val="24"/>
          <w:szCs w:val="24"/>
        </w:rPr>
        <w:t xml:space="preserve"> </w:t>
      </w:r>
    </w:p>
    <w:p w14:paraId="6FA41F52" w14:textId="4EC3E043" w:rsidR="00AC7A03" w:rsidRPr="00AC7A03" w:rsidRDefault="00AC7A03" w:rsidP="00AC7A03">
      <w:pPr>
        <w:pStyle w:val="ListParagraph"/>
        <w:widowControl w:val="0"/>
        <w:numPr>
          <w:ilvl w:val="0"/>
          <w:numId w:val="6"/>
        </w:numPr>
        <w:tabs>
          <w:tab w:val="left" w:pos="820"/>
          <w:tab w:val="left" w:pos="821"/>
        </w:tabs>
        <w:autoSpaceDE w:val="0"/>
        <w:autoSpaceDN w:val="0"/>
        <w:spacing w:after="0" w:line="240" w:lineRule="auto"/>
        <w:ind w:right="768"/>
        <w:contextualSpacing w:val="0"/>
        <w:rPr>
          <w:rFonts w:cstheme="minorHAnsi"/>
          <w:sz w:val="24"/>
          <w:szCs w:val="24"/>
        </w:rPr>
      </w:pPr>
      <w:r w:rsidRPr="00AC7A03">
        <w:rPr>
          <w:rFonts w:cstheme="minorHAnsi"/>
          <w:sz w:val="24"/>
          <w:szCs w:val="24"/>
        </w:rPr>
        <w:t>Attendance</w:t>
      </w:r>
      <w:r w:rsidRPr="00AC7A03">
        <w:rPr>
          <w:rFonts w:cstheme="minorHAnsi"/>
          <w:spacing w:val="-3"/>
          <w:sz w:val="24"/>
          <w:szCs w:val="24"/>
        </w:rPr>
        <w:t xml:space="preserve"> </w:t>
      </w:r>
      <w:r w:rsidRPr="00AC7A03">
        <w:rPr>
          <w:rFonts w:cstheme="minorHAnsi"/>
          <w:sz w:val="24"/>
          <w:szCs w:val="24"/>
        </w:rPr>
        <w:t>monitoring</w:t>
      </w:r>
      <w:r w:rsidRPr="00AC7A03">
        <w:rPr>
          <w:rFonts w:cstheme="minorHAnsi"/>
          <w:spacing w:val="-6"/>
          <w:sz w:val="24"/>
          <w:szCs w:val="24"/>
        </w:rPr>
        <w:t xml:space="preserve"> </w:t>
      </w:r>
      <w:r w:rsidRPr="00AC7A03">
        <w:rPr>
          <w:rFonts w:cstheme="minorHAnsi"/>
          <w:sz w:val="24"/>
          <w:szCs w:val="24"/>
        </w:rPr>
        <w:t>report</w:t>
      </w:r>
      <w:r w:rsidRPr="00AC7A03">
        <w:rPr>
          <w:rFonts w:cstheme="minorHAnsi"/>
          <w:spacing w:val="-3"/>
          <w:sz w:val="24"/>
          <w:szCs w:val="24"/>
        </w:rPr>
        <w:t xml:space="preserve"> </w:t>
      </w:r>
      <w:r w:rsidRPr="00AC7A03">
        <w:rPr>
          <w:rFonts w:cstheme="minorHAnsi"/>
          <w:sz w:val="24"/>
          <w:szCs w:val="24"/>
        </w:rPr>
        <w:t>to</w:t>
      </w:r>
      <w:r w:rsidRPr="00AC7A03">
        <w:rPr>
          <w:rFonts w:cstheme="minorHAnsi"/>
          <w:spacing w:val="-5"/>
          <w:sz w:val="24"/>
          <w:szCs w:val="24"/>
        </w:rPr>
        <w:t xml:space="preserve"> </w:t>
      </w:r>
      <w:r w:rsidRPr="00AC7A03">
        <w:rPr>
          <w:rFonts w:cstheme="minorHAnsi"/>
          <w:sz w:val="24"/>
          <w:szCs w:val="24"/>
        </w:rPr>
        <w:t>be</w:t>
      </w:r>
      <w:r w:rsidRPr="00AC7A03">
        <w:rPr>
          <w:rFonts w:cstheme="minorHAnsi"/>
          <w:spacing w:val="-3"/>
          <w:sz w:val="24"/>
          <w:szCs w:val="24"/>
        </w:rPr>
        <w:t xml:space="preserve"> </w:t>
      </w:r>
      <w:r w:rsidRPr="00AC7A03">
        <w:rPr>
          <w:rFonts w:cstheme="minorHAnsi"/>
          <w:sz w:val="24"/>
          <w:szCs w:val="24"/>
        </w:rPr>
        <w:t>completed</w:t>
      </w:r>
      <w:r w:rsidRPr="00AC7A03">
        <w:rPr>
          <w:rFonts w:cstheme="minorHAnsi"/>
          <w:spacing w:val="-4"/>
          <w:sz w:val="24"/>
          <w:szCs w:val="24"/>
        </w:rPr>
        <w:t xml:space="preserve"> </w:t>
      </w:r>
      <w:r w:rsidRPr="00AC7A03">
        <w:rPr>
          <w:rFonts w:cstheme="minorHAnsi"/>
          <w:sz w:val="24"/>
          <w:szCs w:val="24"/>
        </w:rPr>
        <w:t>identifying</w:t>
      </w:r>
      <w:r w:rsidRPr="00AC7A03">
        <w:rPr>
          <w:rFonts w:cstheme="minorHAnsi"/>
          <w:spacing w:val="-6"/>
          <w:sz w:val="24"/>
          <w:szCs w:val="24"/>
        </w:rPr>
        <w:t xml:space="preserve"> </w:t>
      </w:r>
      <w:r w:rsidRPr="00AC7A03">
        <w:rPr>
          <w:rFonts w:cstheme="minorHAnsi"/>
          <w:sz w:val="24"/>
          <w:szCs w:val="24"/>
        </w:rPr>
        <w:t>PA</w:t>
      </w:r>
      <w:r w:rsidRPr="00AC7A03">
        <w:rPr>
          <w:rFonts w:cstheme="minorHAnsi"/>
          <w:spacing w:val="-3"/>
          <w:sz w:val="24"/>
          <w:szCs w:val="24"/>
        </w:rPr>
        <w:t xml:space="preserve"> </w:t>
      </w:r>
      <w:r w:rsidRPr="00AC7A03">
        <w:rPr>
          <w:rFonts w:cstheme="minorHAnsi"/>
          <w:sz w:val="24"/>
          <w:szCs w:val="24"/>
        </w:rPr>
        <w:t>(90%)</w:t>
      </w:r>
      <w:r w:rsidRPr="00AC7A03">
        <w:rPr>
          <w:rFonts w:cstheme="minorHAnsi"/>
          <w:spacing w:val="-5"/>
          <w:sz w:val="24"/>
          <w:szCs w:val="24"/>
        </w:rPr>
        <w:t xml:space="preserve"> </w:t>
      </w:r>
      <w:r w:rsidRPr="00AC7A03">
        <w:rPr>
          <w:rFonts w:cstheme="minorHAnsi"/>
          <w:sz w:val="24"/>
          <w:szCs w:val="24"/>
        </w:rPr>
        <w:t>children</w:t>
      </w:r>
      <w:r w:rsidRPr="00AC7A03">
        <w:rPr>
          <w:rFonts w:cstheme="minorHAnsi"/>
          <w:spacing w:val="-2"/>
          <w:sz w:val="24"/>
          <w:szCs w:val="24"/>
        </w:rPr>
        <w:t xml:space="preserve"> </w:t>
      </w:r>
      <w:r w:rsidRPr="00AC7A03">
        <w:rPr>
          <w:rFonts w:cstheme="minorHAnsi"/>
          <w:sz w:val="24"/>
          <w:szCs w:val="24"/>
        </w:rPr>
        <w:t>and reasons for absence</w:t>
      </w:r>
      <w:ins w:id="212" w:author="Melissa Young" w:date="2026-01-19T13:24:00Z">
        <w:r w:rsidR="000C43E9">
          <w:rPr>
            <w:rFonts w:cstheme="minorHAnsi"/>
            <w:sz w:val="24"/>
            <w:szCs w:val="24"/>
          </w:rPr>
          <w:t>.</w:t>
        </w:r>
      </w:ins>
      <w:r w:rsidRPr="00AC7A03">
        <w:rPr>
          <w:rFonts w:cstheme="minorHAnsi"/>
          <w:sz w:val="24"/>
          <w:szCs w:val="24"/>
        </w:rPr>
        <w:t xml:space="preserve"> </w:t>
      </w:r>
    </w:p>
    <w:p w14:paraId="065287D3"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after="0" w:line="242" w:lineRule="auto"/>
        <w:ind w:right="1436"/>
        <w:contextualSpacing w:val="0"/>
        <w:rPr>
          <w:rFonts w:cstheme="minorHAnsi"/>
          <w:sz w:val="24"/>
          <w:szCs w:val="24"/>
        </w:rPr>
      </w:pPr>
      <w:r w:rsidRPr="00AC7A03">
        <w:rPr>
          <w:rFonts w:cstheme="minorHAnsi"/>
          <w:sz w:val="24"/>
          <w:szCs w:val="24"/>
        </w:rPr>
        <w:t>Beginning</w:t>
      </w:r>
      <w:r w:rsidRPr="00AC7A03">
        <w:rPr>
          <w:rFonts w:cstheme="minorHAnsi"/>
          <w:spacing w:val="-5"/>
          <w:sz w:val="24"/>
          <w:szCs w:val="24"/>
        </w:rPr>
        <w:t xml:space="preserve"> </w:t>
      </w:r>
      <w:r w:rsidRPr="00AC7A03">
        <w:rPr>
          <w:rFonts w:cstheme="minorHAnsi"/>
          <w:sz w:val="24"/>
          <w:szCs w:val="24"/>
        </w:rPr>
        <w:t>of</w:t>
      </w:r>
      <w:r w:rsidRPr="00AC7A03">
        <w:rPr>
          <w:rFonts w:cstheme="minorHAnsi"/>
          <w:spacing w:val="-4"/>
          <w:sz w:val="24"/>
          <w:szCs w:val="24"/>
        </w:rPr>
        <w:t xml:space="preserve"> </w:t>
      </w:r>
      <w:r w:rsidRPr="00AC7A03">
        <w:rPr>
          <w:rFonts w:cstheme="minorHAnsi"/>
          <w:sz w:val="24"/>
          <w:szCs w:val="24"/>
        </w:rPr>
        <w:t>a</w:t>
      </w:r>
      <w:r w:rsidRPr="00AC7A03">
        <w:rPr>
          <w:rFonts w:cstheme="minorHAnsi"/>
          <w:spacing w:val="-4"/>
          <w:sz w:val="24"/>
          <w:szCs w:val="24"/>
        </w:rPr>
        <w:t xml:space="preserve"> </w:t>
      </w:r>
      <w:r w:rsidRPr="00AC7A03">
        <w:rPr>
          <w:rFonts w:cstheme="minorHAnsi"/>
          <w:sz w:val="24"/>
          <w:szCs w:val="24"/>
        </w:rPr>
        <w:t>new</w:t>
      </w:r>
      <w:r w:rsidRPr="00AC7A03">
        <w:rPr>
          <w:rFonts w:cstheme="minorHAnsi"/>
          <w:spacing w:val="-3"/>
          <w:sz w:val="24"/>
          <w:szCs w:val="24"/>
        </w:rPr>
        <w:t xml:space="preserve"> </w:t>
      </w:r>
      <w:r w:rsidRPr="00AC7A03">
        <w:rPr>
          <w:rFonts w:cstheme="minorHAnsi"/>
          <w:sz w:val="24"/>
          <w:szCs w:val="24"/>
        </w:rPr>
        <w:t>term</w:t>
      </w:r>
      <w:r w:rsidRPr="00AC7A03">
        <w:rPr>
          <w:rFonts w:cstheme="minorHAnsi"/>
          <w:spacing w:val="-5"/>
          <w:sz w:val="24"/>
          <w:szCs w:val="24"/>
        </w:rPr>
        <w:t xml:space="preserve"> </w:t>
      </w:r>
      <w:r w:rsidRPr="00AC7A03">
        <w:rPr>
          <w:rFonts w:cstheme="minorHAnsi"/>
          <w:sz w:val="24"/>
          <w:szCs w:val="24"/>
        </w:rPr>
        <w:t>meeting</w:t>
      </w:r>
      <w:r w:rsidRPr="00AC7A03">
        <w:rPr>
          <w:rFonts w:cstheme="minorHAnsi"/>
          <w:spacing w:val="-3"/>
          <w:sz w:val="24"/>
          <w:szCs w:val="24"/>
        </w:rPr>
        <w:t xml:space="preserve"> </w:t>
      </w:r>
      <w:r w:rsidRPr="00AC7A03">
        <w:rPr>
          <w:rFonts w:cstheme="minorHAnsi"/>
          <w:sz w:val="24"/>
          <w:szCs w:val="24"/>
        </w:rPr>
        <w:t>with</w:t>
      </w:r>
      <w:r w:rsidRPr="00AC7A03">
        <w:rPr>
          <w:rFonts w:cstheme="minorHAnsi"/>
          <w:spacing w:val="-4"/>
          <w:sz w:val="24"/>
          <w:szCs w:val="24"/>
        </w:rPr>
        <w:t xml:space="preserve"> </w:t>
      </w:r>
      <w:r w:rsidRPr="00AC7A03">
        <w:rPr>
          <w:rFonts w:cstheme="minorHAnsi"/>
          <w:sz w:val="24"/>
          <w:szCs w:val="24"/>
        </w:rPr>
        <w:t>EWO Attendance</w:t>
      </w:r>
      <w:r w:rsidRPr="00AC7A03">
        <w:rPr>
          <w:rFonts w:cstheme="minorHAnsi"/>
          <w:spacing w:val="-2"/>
          <w:sz w:val="24"/>
          <w:szCs w:val="24"/>
        </w:rPr>
        <w:t xml:space="preserve"> </w:t>
      </w:r>
      <w:r w:rsidRPr="00AC7A03">
        <w:rPr>
          <w:rFonts w:cstheme="minorHAnsi"/>
          <w:sz w:val="24"/>
          <w:szCs w:val="24"/>
        </w:rPr>
        <w:t>Service</w:t>
      </w:r>
      <w:r w:rsidRPr="00AC7A03">
        <w:rPr>
          <w:rFonts w:cstheme="minorHAnsi"/>
          <w:spacing w:val="-1"/>
          <w:sz w:val="24"/>
          <w:szCs w:val="24"/>
        </w:rPr>
        <w:t xml:space="preserve"> </w:t>
      </w:r>
      <w:r w:rsidRPr="00AC7A03">
        <w:rPr>
          <w:rFonts w:cstheme="minorHAnsi"/>
          <w:sz w:val="24"/>
          <w:szCs w:val="24"/>
        </w:rPr>
        <w:t>to</w:t>
      </w:r>
      <w:r w:rsidRPr="00AC7A03">
        <w:rPr>
          <w:rFonts w:cstheme="minorHAnsi"/>
          <w:spacing w:val="-4"/>
          <w:sz w:val="24"/>
          <w:szCs w:val="24"/>
        </w:rPr>
        <w:t xml:space="preserve"> </w:t>
      </w:r>
      <w:r w:rsidRPr="00AC7A03">
        <w:rPr>
          <w:rFonts w:cstheme="minorHAnsi"/>
          <w:sz w:val="24"/>
          <w:szCs w:val="24"/>
        </w:rPr>
        <w:t>discuss attendance report and refer any pupils as required</w:t>
      </w:r>
      <w:ins w:id="213" w:author="Admin" w:date="2026-01-07T13:35:00Z">
        <w:r w:rsidR="005B6577">
          <w:rPr>
            <w:rFonts w:cstheme="minorHAnsi"/>
            <w:sz w:val="24"/>
            <w:szCs w:val="24"/>
          </w:rPr>
          <w:t xml:space="preserve"> including children who have taken holiday during term time</w:t>
        </w:r>
      </w:ins>
      <w:ins w:id="214" w:author="Admin" w:date="2026-01-07T13:36:00Z">
        <w:r w:rsidR="005B6577">
          <w:rPr>
            <w:rFonts w:cstheme="minorHAnsi"/>
            <w:sz w:val="24"/>
            <w:szCs w:val="24"/>
          </w:rPr>
          <w:t>.  Local Authority are responsible for issuing fines to parents for term time holidays.</w:t>
        </w:r>
      </w:ins>
    </w:p>
    <w:p w14:paraId="27316705" w14:textId="78206365" w:rsidR="00AC7A03" w:rsidRPr="00AC7A03" w:rsidRDefault="00AC7A03" w:rsidP="00AC7A03">
      <w:pPr>
        <w:pStyle w:val="ListParagraph"/>
        <w:widowControl w:val="0"/>
        <w:numPr>
          <w:ilvl w:val="0"/>
          <w:numId w:val="6"/>
        </w:numPr>
        <w:tabs>
          <w:tab w:val="left" w:pos="820"/>
          <w:tab w:val="left" w:pos="821"/>
        </w:tabs>
        <w:autoSpaceDE w:val="0"/>
        <w:autoSpaceDN w:val="0"/>
        <w:spacing w:after="0" w:line="301" w:lineRule="exact"/>
        <w:ind w:hanging="361"/>
        <w:contextualSpacing w:val="0"/>
        <w:rPr>
          <w:rFonts w:cstheme="minorHAnsi"/>
          <w:sz w:val="24"/>
          <w:szCs w:val="24"/>
        </w:rPr>
      </w:pPr>
      <w:r w:rsidRPr="00AC7A03">
        <w:rPr>
          <w:rFonts w:cstheme="minorHAnsi"/>
          <w:sz w:val="24"/>
          <w:szCs w:val="24"/>
        </w:rPr>
        <w:t>For</w:t>
      </w:r>
      <w:r w:rsidRPr="00AC7A03">
        <w:rPr>
          <w:rFonts w:cstheme="minorHAnsi"/>
          <w:spacing w:val="-3"/>
          <w:sz w:val="24"/>
          <w:szCs w:val="24"/>
        </w:rPr>
        <w:t xml:space="preserve"> </w:t>
      </w:r>
      <w:r w:rsidRPr="00AC7A03">
        <w:rPr>
          <w:rFonts w:cstheme="minorHAnsi"/>
          <w:sz w:val="24"/>
          <w:szCs w:val="24"/>
        </w:rPr>
        <w:t>those</w:t>
      </w:r>
      <w:r w:rsidRPr="00AC7A03">
        <w:rPr>
          <w:rFonts w:cstheme="minorHAnsi"/>
          <w:spacing w:val="-4"/>
          <w:sz w:val="24"/>
          <w:szCs w:val="24"/>
        </w:rPr>
        <w:t xml:space="preserve"> </w:t>
      </w:r>
      <w:r w:rsidRPr="00AC7A03">
        <w:rPr>
          <w:rFonts w:cstheme="minorHAnsi"/>
          <w:sz w:val="24"/>
          <w:szCs w:val="24"/>
        </w:rPr>
        <w:t>children</w:t>
      </w:r>
      <w:r w:rsidRPr="00AC7A03">
        <w:rPr>
          <w:rFonts w:cstheme="minorHAnsi"/>
          <w:spacing w:val="-2"/>
          <w:sz w:val="24"/>
          <w:szCs w:val="24"/>
        </w:rPr>
        <w:t xml:space="preserve"> </w:t>
      </w:r>
      <w:r w:rsidRPr="00AC7A03">
        <w:rPr>
          <w:rFonts w:cstheme="minorHAnsi"/>
          <w:sz w:val="24"/>
          <w:szCs w:val="24"/>
        </w:rPr>
        <w:t>that</w:t>
      </w:r>
      <w:r w:rsidRPr="00AC7A03">
        <w:rPr>
          <w:rFonts w:cstheme="minorHAnsi"/>
          <w:spacing w:val="-2"/>
          <w:sz w:val="24"/>
          <w:szCs w:val="24"/>
        </w:rPr>
        <w:t xml:space="preserve"> </w:t>
      </w:r>
      <w:r w:rsidRPr="00AC7A03">
        <w:rPr>
          <w:rFonts w:cstheme="minorHAnsi"/>
          <w:sz w:val="24"/>
          <w:szCs w:val="24"/>
        </w:rPr>
        <w:t>have</w:t>
      </w:r>
      <w:r w:rsidRPr="00AC7A03">
        <w:rPr>
          <w:rFonts w:cstheme="minorHAnsi"/>
          <w:spacing w:val="-2"/>
          <w:sz w:val="24"/>
          <w:szCs w:val="24"/>
        </w:rPr>
        <w:t xml:space="preserve"> </w:t>
      </w:r>
      <w:r w:rsidRPr="00AC7A03">
        <w:rPr>
          <w:rFonts w:cstheme="minorHAnsi"/>
          <w:sz w:val="24"/>
          <w:szCs w:val="24"/>
        </w:rPr>
        <w:t>achieved</w:t>
      </w:r>
      <w:r w:rsidRPr="00AC7A03">
        <w:rPr>
          <w:rFonts w:cstheme="minorHAnsi"/>
          <w:spacing w:val="-1"/>
          <w:sz w:val="24"/>
          <w:szCs w:val="24"/>
        </w:rPr>
        <w:t xml:space="preserve"> </w:t>
      </w:r>
      <w:r w:rsidRPr="00AC7A03">
        <w:rPr>
          <w:rFonts w:cstheme="minorHAnsi"/>
          <w:sz w:val="24"/>
          <w:szCs w:val="24"/>
        </w:rPr>
        <w:t>100%</w:t>
      </w:r>
      <w:r w:rsidRPr="00AC7A03">
        <w:rPr>
          <w:rFonts w:cstheme="minorHAnsi"/>
          <w:spacing w:val="-2"/>
          <w:sz w:val="24"/>
          <w:szCs w:val="24"/>
        </w:rPr>
        <w:t xml:space="preserve"> </w:t>
      </w:r>
      <w:r w:rsidRPr="00AC7A03">
        <w:rPr>
          <w:rFonts w:cstheme="minorHAnsi"/>
          <w:sz w:val="24"/>
          <w:szCs w:val="24"/>
        </w:rPr>
        <w:t>each</w:t>
      </w:r>
      <w:r w:rsidRPr="00AC7A03">
        <w:rPr>
          <w:rFonts w:cstheme="minorHAnsi"/>
          <w:spacing w:val="-5"/>
          <w:sz w:val="24"/>
          <w:szCs w:val="24"/>
        </w:rPr>
        <w:t xml:space="preserve"> </w:t>
      </w:r>
      <w:r w:rsidRPr="00AC7A03">
        <w:rPr>
          <w:rFonts w:cstheme="minorHAnsi"/>
          <w:sz w:val="24"/>
          <w:szCs w:val="24"/>
        </w:rPr>
        <w:t>term,</w:t>
      </w:r>
      <w:r w:rsidRPr="00AC7A03">
        <w:rPr>
          <w:rFonts w:cstheme="minorHAnsi"/>
          <w:spacing w:val="-1"/>
          <w:sz w:val="24"/>
          <w:szCs w:val="24"/>
        </w:rPr>
        <w:t xml:space="preserve"> </w:t>
      </w:r>
      <w:r w:rsidRPr="00AC7A03">
        <w:rPr>
          <w:rFonts w:cstheme="minorHAnsi"/>
          <w:sz w:val="24"/>
          <w:szCs w:val="24"/>
        </w:rPr>
        <w:t>certificates</w:t>
      </w:r>
      <w:r w:rsidRPr="00AC7A03">
        <w:rPr>
          <w:rFonts w:cstheme="minorHAnsi"/>
          <w:spacing w:val="-2"/>
          <w:sz w:val="24"/>
          <w:szCs w:val="24"/>
        </w:rPr>
        <w:t xml:space="preserve"> </w:t>
      </w:r>
      <w:r w:rsidRPr="00AC7A03">
        <w:rPr>
          <w:rFonts w:cstheme="minorHAnsi"/>
          <w:sz w:val="24"/>
          <w:szCs w:val="24"/>
        </w:rPr>
        <w:t>to</w:t>
      </w:r>
      <w:r w:rsidRPr="00AC7A03">
        <w:rPr>
          <w:rFonts w:cstheme="minorHAnsi"/>
          <w:spacing w:val="-4"/>
          <w:sz w:val="24"/>
          <w:szCs w:val="24"/>
        </w:rPr>
        <w:t xml:space="preserve"> </w:t>
      </w:r>
      <w:r w:rsidRPr="00AC7A03">
        <w:rPr>
          <w:rFonts w:cstheme="minorHAnsi"/>
          <w:sz w:val="24"/>
          <w:szCs w:val="24"/>
        </w:rPr>
        <w:t>be</w:t>
      </w:r>
      <w:r w:rsidRPr="00AC7A03">
        <w:rPr>
          <w:rFonts w:cstheme="minorHAnsi"/>
          <w:spacing w:val="-3"/>
          <w:sz w:val="24"/>
          <w:szCs w:val="24"/>
        </w:rPr>
        <w:t xml:space="preserve"> </w:t>
      </w:r>
      <w:r w:rsidRPr="00AC7A03">
        <w:rPr>
          <w:rFonts w:cstheme="minorHAnsi"/>
          <w:spacing w:val="-2"/>
          <w:sz w:val="24"/>
          <w:szCs w:val="24"/>
        </w:rPr>
        <w:t>distributed</w:t>
      </w:r>
      <w:ins w:id="215" w:author="Melissa Young" w:date="2026-01-19T13:24:00Z">
        <w:r w:rsidR="000C43E9">
          <w:rPr>
            <w:rFonts w:cstheme="minorHAnsi"/>
            <w:spacing w:val="-2"/>
            <w:sz w:val="24"/>
            <w:szCs w:val="24"/>
          </w:rPr>
          <w:t>.</w:t>
        </w:r>
      </w:ins>
    </w:p>
    <w:p w14:paraId="2D49FB97" w14:textId="77777777" w:rsidR="00AC7A03" w:rsidRDefault="00AC7A03" w:rsidP="00AC7A03">
      <w:pPr>
        <w:pStyle w:val="HeadB"/>
        <w:numPr>
          <w:ilvl w:val="0"/>
          <w:numId w:val="0"/>
        </w:numPr>
        <w:ind w:left="792"/>
      </w:pPr>
    </w:p>
    <w:p w14:paraId="0A45A25B" w14:textId="77777777" w:rsidR="00215843" w:rsidRPr="0031756E" w:rsidRDefault="00215843" w:rsidP="00215843">
      <w:pPr>
        <w:pStyle w:val="HEADA"/>
        <w:rPr>
          <w:rFonts w:asciiTheme="majorHAnsi" w:hAnsiTheme="majorHAnsi" w:cstheme="majorHAnsi"/>
        </w:rPr>
      </w:pPr>
      <w:bookmarkStart w:id="216" w:name="_Toc219207884"/>
      <w:r w:rsidRPr="0031756E">
        <w:rPr>
          <w:rFonts w:asciiTheme="majorHAnsi" w:hAnsiTheme="majorHAnsi" w:cstheme="majorHAnsi"/>
        </w:rPr>
        <w:t>Managing absence</w:t>
      </w:r>
      <w:bookmarkEnd w:id="216"/>
    </w:p>
    <w:p w14:paraId="2C723003" w14:textId="77777777" w:rsidR="00215843" w:rsidRPr="00A24756" w:rsidRDefault="00215843" w:rsidP="00215843">
      <w:pPr>
        <w:pStyle w:val="HeadB"/>
      </w:pPr>
      <w:r w:rsidRPr="00A24756">
        <w:t>Attendance is reviewed by the school attendance officer</w:t>
      </w:r>
      <w:ins w:id="217" w:author="Emma Leigh" w:date="2026-01-13T14:29:00Z">
        <w:r w:rsidR="001A4CC5">
          <w:t xml:space="preserve"> daily.</w:t>
        </w:r>
      </w:ins>
      <w:del w:id="218" w:author="Emma Leigh" w:date="2026-01-13T14:29:00Z">
        <w:r w:rsidRPr="00A24756" w:rsidDel="001A4CC5">
          <w:delText>.</w:delText>
        </w:r>
      </w:del>
      <w:r w:rsidRPr="00A24756">
        <w:t xml:space="preserve"> </w:t>
      </w:r>
    </w:p>
    <w:p w14:paraId="33A8AA59" w14:textId="77777777" w:rsidR="00215843" w:rsidRPr="00A24756" w:rsidRDefault="00215843" w:rsidP="00215843">
      <w:pPr>
        <w:pStyle w:val="HeadB"/>
      </w:pPr>
      <w:r w:rsidRPr="00A24756">
        <w:t>Where absence persists and voluntary support is not working or is not being engaged, school will work together with families to explain the consequences clearly and ensure support is also in place to enable families to respo</w:t>
      </w:r>
      <w:r w:rsidRPr="00AC7A03">
        <w:t>nd. This may include a referral to Early Help for multi-agency support. Depending on the circumstances</w:t>
      </w:r>
      <w:r w:rsidRPr="00A24756">
        <w:t xml:space="preserve"> this may include formalising support through a</w:t>
      </w:r>
      <w:ins w:id="219" w:author="Emma Leigh" w:date="2026-01-13T14:29:00Z">
        <w:r w:rsidR="001A4CC5">
          <w:t xml:space="preserve">n attendance contract </w:t>
        </w:r>
      </w:ins>
      <w:del w:id="220" w:author="Emma Leigh" w:date="2026-01-13T14:29:00Z">
        <w:r w:rsidRPr="00A24756" w:rsidDel="001A4CC5">
          <w:delText xml:space="preserve"> parenting contract </w:delText>
        </w:r>
      </w:del>
      <w:r w:rsidRPr="00A24756">
        <w:t xml:space="preserve">or education supervision order.  </w:t>
      </w:r>
    </w:p>
    <w:p w14:paraId="689BE834" w14:textId="77777777" w:rsidR="00215843" w:rsidRPr="00A24756" w:rsidRDefault="00215843" w:rsidP="00215843">
      <w:pPr>
        <w:pStyle w:val="HeadB"/>
      </w:pPr>
      <w:r w:rsidRPr="00A24756">
        <w:t xml:space="preserve">The school is supported by The Attendance Service at the Local Authority and will seek advice and representation from this service to assist in the monitoring of poor attendees. The service will formulate a plan of action with the school to improve pupil attendance </w:t>
      </w:r>
      <w:r w:rsidRPr="00A24756">
        <w:lastRenderedPageBreak/>
        <w:t>and if necessary, can instigate legal proceeding through the issuing of a notice to improve, a penalty notice or the fast-track process. Where all other avenues have been exhausted and support is not working or not being engaged with, attendance will be enforced through statutory intervention to protect the pupil’s right to an education.</w:t>
      </w:r>
    </w:p>
    <w:p w14:paraId="402804DB" w14:textId="77777777" w:rsidR="00215843" w:rsidRPr="00AC7A03" w:rsidRDefault="00215843" w:rsidP="00215843">
      <w:pPr>
        <w:pStyle w:val="HeadB"/>
      </w:pPr>
      <w:r w:rsidRPr="00AC7A03">
        <w:t xml:space="preserve">Persistent absence is where a pupil misses 19 days or more of school, and severe absence is where a pupil misses 95 days or more of school. </w:t>
      </w:r>
    </w:p>
    <w:p w14:paraId="5A4F29F6" w14:textId="77777777" w:rsidR="00215843" w:rsidRDefault="00215843" w:rsidP="00215843">
      <w:pPr>
        <w:pStyle w:val="HeadB"/>
      </w:pPr>
      <w:r w:rsidRPr="00AC7A03">
        <w:t>School will follow a graduated approach to support good attendance</w:t>
      </w:r>
      <w:r>
        <w:t>, see Protocol 2.</w:t>
      </w:r>
    </w:p>
    <w:p w14:paraId="2A09AB7E" w14:textId="77777777" w:rsidR="00215843" w:rsidRPr="00841E8C" w:rsidRDefault="00215843" w:rsidP="00215843">
      <w:pPr>
        <w:pStyle w:val="HEADA"/>
        <w:rPr>
          <w:rFonts w:asciiTheme="majorHAnsi" w:hAnsiTheme="majorHAnsi" w:cstheme="majorHAnsi"/>
        </w:rPr>
      </w:pPr>
      <w:bookmarkStart w:id="221" w:name="_Toc219207885"/>
      <w:r w:rsidRPr="00841E8C">
        <w:rPr>
          <w:rFonts w:asciiTheme="majorHAnsi" w:hAnsiTheme="majorHAnsi" w:cstheme="majorHAnsi"/>
        </w:rPr>
        <w:t>Statutory processes to support good attendance</w:t>
      </w:r>
      <w:bookmarkEnd w:id="221"/>
    </w:p>
    <w:p w14:paraId="5004D48B" w14:textId="77777777" w:rsidR="00215843" w:rsidRPr="00841E8C" w:rsidRDefault="00215843" w:rsidP="00894762">
      <w:pPr>
        <w:pStyle w:val="HeadB"/>
      </w:pPr>
      <w:r w:rsidRPr="00841E8C">
        <w:t xml:space="preserve">Notice to Improve: A Notice to </w:t>
      </w:r>
      <w:r w:rsidR="005C7674" w:rsidRPr="00841E8C">
        <w:t>improve</w:t>
      </w:r>
      <w:r w:rsidRPr="00841E8C">
        <w:t xml:space="preserve"> is a final opportunity for a parent to engage in support and improve attendance before a penalty notice is issued. If the national threshold has been met and support is appropriate but offers of support have not been engaged with by the parent or have not worked. A Notice to Improve does not need to be issued in cases where support is not appropriate. A Notice to Improve is issued in line with processes set out in the Local Code of Conduct for the local authority area in which the pupil attends school. </w:t>
      </w:r>
      <w:r w:rsidR="00894762" w:rsidRPr="00894762">
        <w:t>https://www.warrington.gov.uk/school-attendance</w:t>
      </w:r>
    </w:p>
    <w:p w14:paraId="645AB52E" w14:textId="77777777" w:rsidR="00215843" w:rsidRPr="00AC7A03" w:rsidRDefault="00215843" w:rsidP="00215843">
      <w:pPr>
        <w:pStyle w:val="HeadB"/>
        <w:numPr>
          <w:ilvl w:val="0"/>
          <w:numId w:val="0"/>
        </w:numPr>
        <w:ind w:left="792"/>
      </w:pPr>
      <w:r w:rsidRPr="00841E8C">
        <w:t>Where it is clear that improvement is not being made, it may be appropriate to issue a penalty notice before the improvement period has ended. Parents will be informed before a penalty notice is issued if it is before the end of the improvement period.</w:t>
      </w:r>
    </w:p>
    <w:p w14:paraId="06E59A01" w14:textId="77777777" w:rsidR="00215843" w:rsidRPr="00AC7A03" w:rsidRDefault="00215843" w:rsidP="00215843">
      <w:pPr>
        <w:pStyle w:val="HeadB"/>
      </w:pPr>
      <w:r w:rsidRPr="00AC7A03">
        <w:t xml:space="preserve">Penalty Notice: School will consider whether a penalty notice for absence is appropriate in each individual case where one of their pupils reaches the national threshold for considering a penalty notice. The national threshold for issuing a penalty notice is 10 sessions </w:t>
      </w:r>
      <w:ins w:id="222" w:author="Emma Leigh" w:date="2026-01-13T14:32:00Z">
        <w:r w:rsidR="001A4CC5">
          <w:t xml:space="preserve">(5 days) </w:t>
        </w:r>
      </w:ins>
      <w:r w:rsidRPr="00AC7A03">
        <w:t xml:space="preserve">of unauthorised absence in a rolling period of 10 school weeks. A school week means any week in which there is at least one school session. This can be met with any combination of unauthorised absence (e.g. </w:t>
      </w:r>
      <w:ins w:id="223" w:author="Emma Leigh" w:date="2026-01-13T14:32:00Z">
        <w:r w:rsidR="001A4CC5">
          <w:t xml:space="preserve">2 days </w:t>
        </w:r>
      </w:ins>
      <w:del w:id="224" w:author="Emma Leigh" w:date="2026-01-13T14:32:00Z">
        <w:r w:rsidRPr="00AC7A03" w:rsidDel="001A4CC5">
          <w:delText xml:space="preserve">4 sessions of </w:delText>
        </w:r>
      </w:del>
      <w:r w:rsidRPr="00AC7A03">
        <w:t xml:space="preserve">holiday taken in term time plus </w:t>
      </w:r>
      <w:ins w:id="225" w:author="Emma Leigh" w:date="2026-01-13T14:32:00Z">
        <w:r w:rsidR="001A4CC5">
          <w:t xml:space="preserve">6 </w:t>
        </w:r>
      </w:ins>
      <w:del w:id="226" w:author="Emma Leigh" w:date="2026-01-13T14:32:00Z">
        <w:r w:rsidRPr="00AC7A03" w:rsidDel="001A4CC5">
          <w:delText xml:space="preserve">6 </w:delText>
        </w:r>
      </w:del>
      <w:r w:rsidRPr="00AC7A03">
        <w:t xml:space="preserve">sessions of arriving late after the register closes all within 10 school weeks). These sessions can be consecutive (e.g. </w:t>
      </w:r>
      <w:del w:id="227" w:author="Emma Leigh" w:date="2026-01-13T14:33:00Z">
        <w:r w:rsidRPr="00AC7A03" w:rsidDel="001A4CC5">
          <w:delText>10 sessions</w:delText>
        </w:r>
      </w:del>
      <w:ins w:id="228" w:author="Emma Leigh" w:date="2026-01-13T14:33:00Z">
        <w:r w:rsidR="001A4CC5">
          <w:t>5 days</w:t>
        </w:r>
      </w:ins>
      <w:r w:rsidRPr="00AC7A03">
        <w:t xml:space="preserve"> of holiday in one week) or not (e.g. 6 sessions of unauthorised absence taken in 1 week and 1 per week for the next 4 weeks). The period of 10 school weeks can also span different terms or school years (e.g. </w:t>
      </w:r>
      <w:del w:id="229" w:author="Emma Leigh" w:date="2026-01-13T14:33:00Z">
        <w:r w:rsidRPr="00AC7A03" w:rsidDel="001A4CC5">
          <w:delText>2 sessions</w:delText>
        </w:r>
      </w:del>
      <w:ins w:id="230" w:author="Emma Leigh" w:date="2026-01-13T14:33:00Z">
        <w:r w:rsidR="001A4CC5">
          <w:t>1 day</w:t>
        </w:r>
      </w:ins>
      <w:r w:rsidRPr="00AC7A03">
        <w:t xml:space="preserve"> of unauthorised absence in the Summer Term and a further </w:t>
      </w:r>
      <w:ins w:id="231" w:author="Emma Leigh" w:date="2026-01-13T14:33:00Z">
        <w:r w:rsidR="001A4CC5">
          <w:t>4</w:t>
        </w:r>
      </w:ins>
      <w:del w:id="232" w:author="Emma Leigh" w:date="2026-01-13T14:33:00Z">
        <w:r w:rsidRPr="00AC7A03" w:rsidDel="001A4CC5">
          <w:delText>8</w:delText>
        </w:r>
      </w:del>
      <w:r w:rsidRPr="00AC7A03">
        <w:t xml:space="preserve"> within the Autumn Term). A penalty </w:t>
      </w:r>
      <w:r w:rsidR="005C7674" w:rsidRPr="00AC7A03">
        <w:t>notice may</w:t>
      </w:r>
      <w:r w:rsidRPr="00AC7A03">
        <w:t xml:space="preserve"> be issued in other cases where an offence has been committed in line with the Local Authority Code of Conduct. Two penalty notices can be issued to the same parent in respect of the same child within a 3 year rolling period and any second notice within that period is charged at a higher rate:</w:t>
      </w:r>
    </w:p>
    <w:p w14:paraId="3151C83E" w14:textId="77777777" w:rsidR="00215843" w:rsidRPr="00AC7A03" w:rsidRDefault="00215843" w:rsidP="00215843">
      <w:pPr>
        <w:pStyle w:val="HeadC"/>
      </w:pPr>
      <w:r w:rsidRPr="00AC7A03">
        <w:t xml:space="preserve">The first penalty notice issued to a parent in respect of a particular pupil will be charged at £160 if paid within 28 days. This will be reduced to £80 if paid within 21 days. </w:t>
      </w:r>
    </w:p>
    <w:p w14:paraId="297BCEFD" w14:textId="77777777" w:rsidR="00215843" w:rsidRPr="00AC7A03" w:rsidRDefault="00215843" w:rsidP="00215843">
      <w:pPr>
        <w:pStyle w:val="HeadC"/>
      </w:pPr>
      <w:r w:rsidRPr="00AC7A03">
        <w:t xml:space="preserve">A second penalty notice issued to the same parent in respect of the same pupil is charged at a flat rate of £160 if paid within 28 days. </w:t>
      </w:r>
    </w:p>
    <w:p w14:paraId="0DC078EF" w14:textId="77777777" w:rsidR="00215843" w:rsidRPr="00AC7A03" w:rsidRDefault="00215843" w:rsidP="00215843">
      <w:pPr>
        <w:pStyle w:val="HeadC"/>
      </w:pPr>
      <w:r w:rsidRPr="00AC7A03">
        <w:t>A third penalty notice cannot be issued to the same parent in respect of the same child within 3 years of the date of issue of the first. In a case where the national threshold is met for a third time (or subsequent times) within those 3 years, alternative action should be taken instead. This will often include considering prosecution, but may include other tools such as another attendance legal intervention.</w:t>
      </w:r>
    </w:p>
    <w:p w14:paraId="2BEC2511" w14:textId="77777777" w:rsidR="00AC7A03" w:rsidRPr="00AC7A03" w:rsidRDefault="00AC7A03" w:rsidP="00AC7A03">
      <w:pPr>
        <w:pStyle w:val="HeadC"/>
        <w:numPr>
          <w:ilvl w:val="0"/>
          <w:numId w:val="0"/>
        </w:numPr>
        <w:ind w:left="1080"/>
      </w:pPr>
    </w:p>
    <w:p w14:paraId="1D56D884" w14:textId="77777777" w:rsidR="00215843" w:rsidRPr="0031756E" w:rsidRDefault="00215843" w:rsidP="00215843">
      <w:pPr>
        <w:pStyle w:val="HEADA"/>
        <w:rPr>
          <w:rFonts w:asciiTheme="majorHAnsi" w:hAnsiTheme="majorHAnsi" w:cstheme="majorHAnsi"/>
        </w:rPr>
      </w:pPr>
      <w:bookmarkStart w:id="233" w:name="_Toc219207886"/>
      <w:r w:rsidRPr="0031756E">
        <w:rPr>
          <w:rFonts w:asciiTheme="majorHAnsi" w:hAnsiTheme="majorHAnsi" w:cstheme="majorHAnsi"/>
        </w:rPr>
        <w:lastRenderedPageBreak/>
        <w:t>Recording attendance and authorising absence</w:t>
      </w:r>
      <w:bookmarkEnd w:id="233"/>
    </w:p>
    <w:p w14:paraId="27BD038A" w14:textId="77777777" w:rsidR="00215843" w:rsidRPr="00833C17" w:rsidRDefault="00215843" w:rsidP="00215843">
      <w:pPr>
        <w:pStyle w:val="HeadB"/>
      </w:pPr>
      <w:r w:rsidRPr="00833C17">
        <w:t>Reasons for non-attendance should always be provided by parents/carers. If this is not the case the school will continue to contact parent/carer until a reason has been given.</w:t>
      </w:r>
    </w:p>
    <w:p w14:paraId="193D98D5" w14:textId="0FE9A43F" w:rsidR="00215843" w:rsidRPr="00833C17" w:rsidRDefault="00215843" w:rsidP="00215843">
      <w:pPr>
        <w:pStyle w:val="HeadB"/>
      </w:pPr>
      <w:r w:rsidRPr="00833C17">
        <w:t>WPAT have agreed with the Local Authority that the school will not authorise absence except for medical or illness or faith-based holiday. WPAT follows Local Authority guidelines and will not authorise any absence due to holiday unless exceptional circumstances can be proven. Appendix 1</w:t>
      </w:r>
      <w:ins w:id="234" w:author="Melissa Young" w:date="2026-01-19T14:12:00Z">
        <w:r w:rsidR="00F4088D">
          <w:t>.</w:t>
        </w:r>
      </w:ins>
      <w:ins w:id="235" w:author="Melissa Young" w:date="2026-01-19T13:41:00Z">
        <w:r w:rsidR="00131441">
          <w:t xml:space="preserve"> </w:t>
        </w:r>
      </w:ins>
    </w:p>
    <w:p w14:paraId="6B1CD2BB" w14:textId="77777777" w:rsidR="00215843" w:rsidRPr="00833C17" w:rsidRDefault="00215843" w:rsidP="00215843">
      <w:pPr>
        <w:pStyle w:val="HeadB"/>
      </w:pPr>
      <w:r w:rsidRPr="00833C17">
        <w:t>School can request that any absence due to illness be verified with a doctor’s appointment card or medical note if necessary. Detailed guidelines have been formulated and will be provided upon request.</w:t>
      </w:r>
    </w:p>
    <w:p w14:paraId="4BCD4858" w14:textId="77777777" w:rsidR="00215843" w:rsidRDefault="00215843" w:rsidP="00215843">
      <w:pPr>
        <w:pStyle w:val="HeadB"/>
      </w:pPr>
      <w:r w:rsidRPr="00833C17">
        <w:t>Fixed codes for absence and attendance are used consistently throughout the school and are shared with parents/carers. Appendix 2</w:t>
      </w:r>
    </w:p>
    <w:p w14:paraId="1D5D2DEA" w14:textId="77777777" w:rsidR="00215843" w:rsidRPr="00EB7BDE" w:rsidRDefault="00215843" w:rsidP="00215843">
      <w:pPr>
        <w:pStyle w:val="HEADA"/>
        <w:rPr>
          <w:rFonts w:asciiTheme="majorHAnsi" w:hAnsiTheme="majorHAnsi" w:cstheme="majorHAnsi"/>
        </w:rPr>
      </w:pPr>
      <w:bookmarkStart w:id="236" w:name="_Toc219207887"/>
      <w:r w:rsidRPr="0022505F">
        <w:rPr>
          <w:rFonts w:asciiTheme="majorHAnsi" w:hAnsiTheme="majorHAnsi" w:cstheme="majorHAnsi"/>
        </w:rPr>
        <w:t>Promoting and incentivising good attendance</w:t>
      </w:r>
      <w:bookmarkEnd w:id="236"/>
    </w:p>
    <w:p w14:paraId="1AB72A99" w14:textId="77777777" w:rsidR="00215843" w:rsidRDefault="00215843" w:rsidP="00215843">
      <w:pPr>
        <w:pStyle w:val="HeadB1"/>
      </w:pPr>
      <w:r w:rsidRPr="001421EB">
        <w:t>WPAT aims to build strong relationships with families, listen to and understand barriers to attendance and work with families to remove them. They will be provided with support, advice and guidance where required. We will establish an effective and efficient system of communication with pupils, parents/carers and appropriate agencies to provide mutual information, advice and support. We are committed to working together with children and parents to promote 100% attendance wherever possible.</w:t>
      </w:r>
    </w:p>
    <w:p w14:paraId="7FE9F915" w14:textId="77777777" w:rsidR="00215843" w:rsidRPr="00A24756" w:rsidRDefault="00215843" w:rsidP="00215843">
      <w:pPr>
        <w:pStyle w:val="HeadB1"/>
      </w:pPr>
      <w:r w:rsidRPr="00A24756">
        <w:t xml:space="preserve">WPAT visibly demonstrate the benefits of good attendance throughout school life. This may include in displays, assemblies or through curriculum content. This will be done sensitively and without discrimination and may also include praising and rewarding improvements in attendance at whole school, key stage, year group, class and individual level. </w:t>
      </w:r>
    </w:p>
    <w:p w14:paraId="4E05A219" w14:textId="77777777" w:rsidR="00215843" w:rsidRDefault="00215843" w:rsidP="00215843">
      <w:pPr>
        <w:pStyle w:val="HeadB1"/>
      </w:pPr>
      <w:r w:rsidRPr="00F45EC8">
        <w:t xml:space="preserve">When a pupil has not attended school for a significant period, we will recognise the needs of the individual pupil and carefully plan re-integration.        </w:t>
      </w:r>
    </w:p>
    <w:p w14:paraId="49288282" w14:textId="77777777" w:rsidR="00215843" w:rsidRDefault="00215843" w:rsidP="00215843">
      <w:pPr>
        <w:pStyle w:val="HeadB1"/>
        <w:numPr>
          <w:ilvl w:val="0"/>
          <w:numId w:val="0"/>
        </w:numPr>
        <w:ind w:left="851"/>
      </w:pPr>
    </w:p>
    <w:p w14:paraId="32237E82" w14:textId="77777777" w:rsidR="00215843" w:rsidRPr="0022505F" w:rsidRDefault="00215843" w:rsidP="00215843">
      <w:pPr>
        <w:pStyle w:val="HEADA"/>
        <w:numPr>
          <w:ilvl w:val="0"/>
          <w:numId w:val="46"/>
        </w:numPr>
        <w:rPr>
          <w:rFonts w:asciiTheme="majorHAnsi" w:hAnsiTheme="majorHAnsi" w:cstheme="majorHAnsi"/>
        </w:rPr>
      </w:pPr>
      <w:bookmarkStart w:id="237" w:name="_Toc219207888"/>
      <w:r w:rsidRPr="0022505F">
        <w:rPr>
          <w:rFonts w:asciiTheme="majorHAnsi" w:hAnsiTheme="majorHAnsi" w:cstheme="majorHAnsi"/>
        </w:rPr>
        <w:t>Part-time timetables</w:t>
      </w:r>
      <w:bookmarkEnd w:id="237"/>
    </w:p>
    <w:p w14:paraId="16B90D6E" w14:textId="77777777" w:rsidR="005C7674" w:rsidRPr="00841E8C" w:rsidRDefault="00215843" w:rsidP="005C7674">
      <w:pPr>
        <w:pStyle w:val="HeadB1"/>
      </w:pPr>
      <w:r w:rsidRPr="00841E8C">
        <w:t>In very exceptional circumstances, where it is in a pupil’s best interests, there may be a need to provide a pupil of compulsory school age with less than full-time education through a temporary part-time timetable to meet their individual needs. For example, where a medical condition prevents a pupil from attending school or another setting full-time and a part-time timetable is used to help the pupil access as much education as possible. A part-time timetable should not be used to manage a pupil’s behaviour.</w:t>
      </w:r>
    </w:p>
    <w:p w14:paraId="54450462" w14:textId="77777777" w:rsidR="00215843" w:rsidRPr="00841E8C" w:rsidRDefault="00215843" w:rsidP="00215843">
      <w:pPr>
        <w:pStyle w:val="HeadB1"/>
      </w:pPr>
      <w:r w:rsidRPr="00841E8C">
        <w:t xml:space="preserve">A part-time timetable should: </w:t>
      </w:r>
    </w:p>
    <w:p w14:paraId="76C6121E" w14:textId="77777777" w:rsidR="00215843" w:rsidRPr="00841E8C" w:rsidRDefault="00215843" w:rsidP="00215843">
      <w:pPr>
        <w:pStyle w:val="HeadB"/>
        <w:numPr>
          <w:ilvl w:val="0"/>
          <w:numId w:val="45"/>
        </w:numPr>
        <w:ind w:left="1276" w:hanging="425"/>
      </w:pPr>
      <w:r w:rsidRPr="00841E8C">
        <w:t>Have the agreement of both the school and the parent the pupil normally lives with.</w:t>
      </w:r>
    </w:p>
    <w:p w14:paraId="27B20608" w14:textId="77777777" w:rsidR="00215843" w:rsidRPr="00841E8C" w:rsidRDefault="00215843" w:rsidP="00215843">
      <w:pPr>
        <w:pStyle w:val="HeadC"/>
        <w:numPr>
          <w:ilvl w:val="0"/>
          <w:numId w:val="45"/>
        </w:numPr>
        <w:ind w:left="1276" w:hanging="425"/>
      </w:pPr>
      <w:r w:rsidRPr="00841E8C">
        <w:t xml:space="preserve">Have a clear ambition and be part of the pupil’s wider support, health care or reintegration plan. </w:t>
      </w:r>
    </w:p>
    <w:p w14:paraId="739E2191" w14:textId="77777777" w:rsidR="00215843" w:rsidRPr="00841E8C" w:rsidRDefault="00215843" w:rsidP="00215843">
      <w:pPr>
        <w:pStyle w:val="HeadC"/>
        <w:numPr>
          <w:ilvl w:val="0"/>
          <w:numId w:val="45"/>
        </w:numPr>
        <w:ind w:left="1276" w:hanging="425"/>
      </w:pPr>
      <w:r w:rsidRPr="00841E8C">
        <w:t xml:space="preserve">Have regular review dates which include the pupil and their parents to ensure it is only in place for the shortest time necessary. </w:t>
      </w:r>
    </w:p>
    <w:p w14:paraId="147AAE84" w14:textId="77777777" w:rsidR="00215843" w:rsidRPr="00841E8C" w:rsidRDefault="00215843" w:rsidP="00215843">
      <w:pPr>
        <w:pStyle w:val="HeadC"/>
        <w:numPr>
          <w:ilvl w:val="0"/>
          <w:numId w:val="45"/>
        </w:numPr>
        <w:ind w:left="1276" w:hanging="425"/>
      </w:pPr>
      <w:r w:rsidRPr="00841E8C">
        <w:t xml:space="preserve">Have a proposed end date that takes into account the circumstances of the pupil, after which the pupil is expected to attend full-time, either at school or alternative provision. It can, however, be extended as part of the regular review process. In </w:t>
      </w:r>
      <w:r w:rsidRPr="00841E8C">
        <w:lastRenderedPageBreak/>
        <w:t>some limited cases, a pupil with a long-term health condition may require a part time timetable for a prolonged period.</w:t>
      </w:r>
    </w:p>
    <w:p w14:paraId="4185B4BA" w14:textId="77777777" w:rsidR="00215843" w:rsidRPr="005C7674" w:rsidRDefault="00215843" w:rsidP="00215843">
      <w:pPr>
        <w:pStyle w:val="HeadC"/>
        <w:numPr>
          <w:ilvl w:val="0"/>
          <w:numId w:val="45"/>
        </w:numPr>
        <w:ind w:left="1276" w:hanging="425"/>
      </w:pPr>
      <w:r w:rsidRPr="005C7674">
        <w:t>Be in line with the Local Authority guidance</w:t>
      </w:r>
      <w:r w:rsidR="005C7674" w:rsidRPr="005C7674">
        <w:t>.</w:t>
      </w:r>
    </w:p>
    <w:p w14:paraId="417314F1" w14:textId="77777777" w:rsidR="00215843" w:rsidRPr="0022505F" w:rsidRDefault="00215843" w:rsidP="00215843">
      <w:pPr>
        <w:pStyle w:val="HEADA"/>
        <w:numPr>
          <w:ilvl w:val="0"/>
          <w:numId w:val="46"/>
        </w:numPr>
        <w:rPr>
          <w:rFonts w:asciiTheme="majorHAnsi" w:hAnsiTheme="majorHAnsi" w:cstheme="majorHAnsi"/>
        </w:rPr>
      </w:pPr>
      <w:bookmarkStart w:id="238" w:name="_Toc219207889"/>
      <w:r w:rsidRPr="0022505F">
        <w:rPr>
          <w:rFonts w:asciiTheme="majorHAnsi" w:hAnsiTheme="majorHAnsi" w:cstheme="majorHAnsi"/>
        </w:rPr>
        <w:t>The use of data/tracking and monitoring of attendance</w:t>
      </w:r>
      <w:bookmarkEnd w:id="238"/>
    </w:p>
    <w:p w14:paraId="76F7456D" w14:textId="77777777" w:rsidR="00215843" w:rsidRPr="00A24756" w:rsidRDefault="00215843" w:rsidP="00215843">
      <w:pPr>
        <w:pStyle w:val="HeadB1"/>
      </w:pPr>
      <w:r w:rsidRPr="00A24756">
        <w:t xml:space="preserve">The Department for Education, Local Authority and WPAT require schools to monitor and report the attendance levels of every pupil. One of the reasons for this is the strong statistical link between attendance and attainment. The higher a pupil’s attendance, the higher their levels of achievement. WPAT seeks to ensure that all its pupils receive a full-time education which maximises opportunities for each pupil to realise their true potential. </w:t>
      </w:r>
    </w:p>
    <w:p w14:paraId="072F6BAD" w14:textId="77777777" w:rsidR="00215843" w:rsidRPr="00A24756" w:rsidRDefault="00215843" w:rsidP="00215843">
      <w:pPr>
        <w:pStyle w:val="HeadB1"/>
      </w:pPr>
      <w:r w:rsidRPr="00A24756">
        <w:t>WPAT will rigorously and proactively use attendance data to identify poor patterns of attendance at individual and cohort level as soon as possible so that all parties can work together to resolve them before they become entrenched.</w:t>
      </w:r>
    </w:p>
    <w:p w14:paraId="41426FBD" w14:textId="530E4341" w:rsidR="00215843" w:rsidRDefault="00215843" w:rsidP="00215843">
      <w:pPr>
        <w:pStyle w:val="HeadB1"/>
        <w:rPr>
          <w:ins w:id="239" w:author="Admin" w:date="2026-01-07T12:41:00Z"/>
        </w:rPr>
      </w:pPr>
      <w:r w:rsidRPr="00A24756">
        <w:t xml:space="preserve">WPAT’s Data Manager will provide monitoring </w:t>
      </w:r>
      <w:ins w:id="240" w:author="Melissa Young" w:date="2026-01-19T13:25:00Z">
        <w:r w:rsidR="000C43E9">
          <w:t>dashboards</w:t>
        </w:r>
      </w:ins>
      <w:ins w:id="241" w:author="Melissa Young" w:date="2026-01-19T13:26:00Z">
        <w:r w:rsidR="000C43E9">
          <w:t>, data</w:t>
        </w:r>
      </w:ins>
      <w:ins w:id="242" w:author="Melissa Young" w:date="2026-01-19T13:25:00Z">
        <w:r w:rsidR="000C43E9">
          <w:t xml:space="preserve"> and or </w:t>
        </w:r>
      </w:ins>
      <w:r w:rsidRPr="00A24756">
        <w:t>reports for Trust, Governor Committees, and schools.</w:t>
      </w:r>
    </w:p>
    <w:p w14:paraId="2CC57FBA" w14:textId="77777777" w:rsidR="00C47361" w:rsidRDefault="00A42628" w:rsidP="00215843">
      <w:pPr>
        <w:pStyle w:val="HeadB1"/>
      </w:pPr>
      <w:ins w:id="243" w:author="Admin" w:date="2026-01-07T12:45:00Z">
        <w:r>
          <w:t xml:space="preserve">When necessary or </w:t>
        </w:r>
      </w:ins>
      <w:ins w:id="244" w:author="Admin" w:date="2026-01-07T12:46:00Z">
        <w:r>
          <w:t xml:space="preserve">as </w:t>
        </w:r>
      </w:ins>
      <w:ins w:id="245" w:author="Admin" w:date="2026-01-07T12:45:00Z">
        <w:r>
          <w:t>required</w:t>
        </w:r>
      </w:ins>
      <w:ins w:id="246" w:author="Admin" w:date="2026-01-07T12:46:00Z">
        <w:r>
          <w:t xml:space="preserve"> by DFE, we</w:t>
        </w:r>
      </w:ins>
      <w:ins w:id="247" w:author="Admin" w:date="2026-01-07T12:45:00Z">
        <w:r>
          <w:t xml:space="preserve"> will share </w:t>
        </w:r>
      </w:ins>
      <w:ins w:id="248" w:author="Admin" w:date="2026-01-07T12:46:00Z">
        <w:r>
          <w:t>a</w:t>
        </w:r>
      </w:ins>
      <w:ins w:id="249" w:author="Admin" w:date="2026-01-07T12:43:00Z">
        <w:r w:rsidR="00C47361">
          <w:t>ttendance Data</w:t>
        </w:r>
      </w:ins>
      <w:ins w:id="250" w:author="Admin" w:date="2026-01-07T12:50:00Z">
        <w:r>
          <w:t xml:space="preserve"> including necessary statutory re</w:t>
        </w:r>
      </w:ins>
      <w:ins w:id="251" w:author="Admin" w:date="2026-01-07T12:51:00Z">
        <w:r>
          <w:t xml:space="preserve">turns </w:t>
        </w:r>
      </w:ins>
      <w:ins w:id="252" w:author="Admin" w:date="2026-01-07T12:52:00Z">
        <w:r>
          <w:t>in line</w:t>
        </w:r>
      </w:ins>
      <w:ins w:id="253" w:author="Admin" w:date="2026-01-07T12:43:00Z">
        <w:r w:rsidR="00C47361">
          <w:t xml:space="preserve"> with DFE </w:t>
        </w:r>
      </w:ins>
      <w:ins w:id="254" w:author="Admin" w:date="2026-01-07T12:44:00Z">
        <w:r w:rsidR="00C47361">
          <w:t>guidelines</w:t>
        </w:r>
      </w:ins>
      <w:ins w:id="255" w:author="Admin" w:date="2026-01-07T12:43:00Z">
        <w:r>
          <w:t xml:space="preserve"> </w:t>
        </w:r>
      </w:ins>
      <w:ins w:id="256" w:author="Admin" w:date="2026-01-07T12:44:00Z">
        <w:r>
          <w:t>with</w:t>
        </w:r>
      </w:ins>
      <w:ins w:id="257" w:author="Admin" w:date="2026-01-07T12:43:00Z">
        <w:r w:rsidR="00C47361">
          <w:t xml:space="preserve"> our local authority</w:t>
        </w:r>
      </w:ins>
      <w:ins w:id="258" w:author="Admin" w:date="2026-01-07T12:44:00Z">
        <w:r w:rsidR="00C47361">
          <w:t xml:space="preserve">, local governing body, </w:t>
        </w:r>
      </w:ins>
      <w:ins w:id="259" w:author="Admin" w:date="2026-01-07T12:46:00Z">
        <w:r>
          <w:t>external agencies incl</w:t>
        </w:r>
      </w:ins>
      <w:ins w:id="260" w:author="Admin" w:date="2026-01-07T12:47:00Z">
        <w:r>
          <w:t>uding</w:t>
        </w:r>
      </w:ins>
      <w:ins w:id="261" w:author="Admin" w:date="2026-01-07T12:49:00Z">
        <w:r>
          <w:t xml:space="preserve"> but not limited to</w:t>
        </w:r>
      </w:ins>
      <w:ins w:id="262" w:author="Admin" w:date="2026-01-07T12:47:00Z">
        <w:r>
          <w:t xml:space="preserve"> the YOT (youth offending team), </w:t>
        </w:r>
      </w:ins>
      <w:ins w:id="263" w:author="Admin" w:date="2026-01-07T12:48:00Z">
        <w:r>
          <w:t>social workers and other relevant lead professionals</w:t>
        </w:r>
      </w:ins>
      <w:ins w:id="264" w:author="Admin" w:date="2026-01-07T12:51:00Z">
        <w:r>
          <w:t xml:space="preserve"> ie. </w:t>
        </w:r>
      </w:ins>
      <w:ins w:id="265" w:author="Admin" w:date="2026-01-07T13:42:00Z">
        <w:r w:rsidR="00D27FCC">
          <w:t xml:space="preserve">Early Help Multi Agency Support, </w:t>
        </w:r>
      </w:ins>
      <w:ins w:id="266" w:author="Admin" w:date="2026-01-07T12:51:00Z">
        <w:r>
          <w:t>SEND and Mental Health teams</w:t>
        </w:r>
      </w:ins>
      <w:ins w:id="267" w:author="Admin" w:date="2026-01-07T12:52:00Z">
        <w:r>
          <w:t>.</w:t>
        </w:r>
      </w:ins>
    </w:p>
    <w:p w14:paraId="2FC1C2C9" w14:textId="77777777" w:rsidR="00215843" w:rsidRPr="0022505F" w:rsidRDefault="00215843" w:rsidP="00215843">
      <w:pPr>
        <w:pStyle w:val="HEADA"/>
        <w:numPr>
          <w:ilvl w:val="0"/>
          <w:numId w:val="46"/>
        </w:numPr>
        <w:rPr>
          <w:rFonts w:asciiTheme="majorHAnsi" w:hAnsiTheme="majorHAnsi" w:cstheme="majorHAnsi"/>
        </w:rPr>
      </w:pPr>
      <w:bookmarkStart w:id="268" w:name="_Toc219207890"/>
      <w:r w:rsidRPr="0022505F">
        <w:rPr>
          <w:rFonts w:asciiTheme="majorHAnsi" w:hAnsiTheme="majorHAnsi" w:cstheme="majorHAnsi"/>
        </w:rPr>
        <w:t>Strong partnerships and working together</w:t>
      </w:r>
      <w:bookmarkEnd w:id="268"/>
    </w:p>
    <w:p w14:paraId="375A660C" w14:textId="77777777" w:rsidR="00215843" w:rsidRPr="00F27A03" w:rsidRDefault="00215843" w:rsidP="00215843">
      <w:pPr>
        <w:pStyle w:val="HeadB1"/>
      </w:pPr>
      <w:r w:rsidRPr="00F27A03">
        <w:t xml:space="preserve">WPAT will work collaboratively with external partners to identify and address the root causes of absence and remove barriers to attendance, at home, in school or more broadly. This work may include Early Help assessment, whole family planning and special educational needs assessment. It may also include working with Children’s Social Care where there are safeguarding concerns. This support will be built into attendance planning. </w:t>
      </w:r>
    </w:p>
    <w:p w14:paraId="2209A9B6" w14:textId="77777777" w:rsidR="00215843" w:rsidRPr="00F27A03" w:rsidRDefault="00215843" w:rsidP="00215843">
      <w:pPr>
        <w:pStyle w:val="HeadB1"/>
      </w:pPr>
      <w:r w:rsidRPr="00F27A03">
        <w:t>Information will be shared with other schools in the area, Local Authorities, and other partners when absence is at risk of becoming persistent or severe.</w:t>
      </w:r>
      <w:ins w:id="269" w:author="Emma Leigh" w:date="2026-01-13T14:35:00Z">
        <w:r w:rsidR="001A4CC5">
          <w:t xml:space="preserve">  This includes agencies such</w:t>
        </w:r>
        <w:r w:rsidR="00754377">
          <w:t xml:space="preserve"> as YOT (Youth Offending Team)</w:t>
        </w:r>
      </w:ins>
      <w:ins w:id="270" w:author="Emma Leigh" w:date="2026-01-13T14:36:00Z">
        <w:r w:rsidR="001A4CC5">
          <w:t xml:space="preserve">, </w:t>
        </w:r>
      </w:ins>
      <w:ins w:id="271" w:author="Emma Leigh" w:date="2026-01-13T14:37:00Z">
        <w:r w:rsidR="001A4CC5">
          <w:t>Mental</w:t>
        </w:r>
      </w:ins>
      <w:ins w:id="272" w:author="Emma Leigh" w:date="2026-01-13T14:38:00Z">
        <w:r w:rsidR="001A4CC5">
          <w:t xml:space="preserve"> Health Teams, School Nursing Teams</w:t>
        </w:r>
      </w:ins>
      <w:ins w:id="273" w:author="Emma Leigh" w:date="2026-01-13T14:41:00Z">
        <w:r w:rsidR="00754377">
          <w:t xml:space="preserve"> and other Healthcare professionals</w:t>
        </w:r>
      </w:ins>
      <w:ins w:id="274" w:author="Emma Leigh" w:date="2026-01-13T14:40:00Z">
        <w:r w:rsidR="00754377">
          <w:t>, youth justice, early help, children’s social care, local safeguarding partnerships, special educational needs</w:t>
        </w:r>
      </w:ins>
      <w:ins w:id="275" w:author="Emma Leigh" w:date="2026-01-13T14:42:00Z">
        <w:r w:rsidR="00754377">
          <w:t xml:space="preserve"> and disability teams</w:t>
        </w:r>
      </w:ins>
      <w:ins w:id="276" w:author="Emma Leigh" w:date="2026-01-13T14:40:00Z">
        <w:r w:rsidR="00754377">
          <w:t xml:space="preserve">, educational psychologists, housing support, </w:t>
        </w:r>
      </w:ins>
      <w:ins w:id="277" w:author="Emma Leigh" w:date="2026-01-13T14:41:00Z">
        <w:r w:rsidR="00754377">
          <w:t>l</w:t>
        </w:r>
      </w:ins>
      <w:ins w:id="278" w:author="Emma Leigh" w:date="2026-01-13T14:40:00Z">
        <w:r w:rsidR="00754377">
          <w:t xml:space="preserve">ocal mental health services, school level senior mental health leads (including school based Mental Health Support Teams </w:t>
        </w:r>
      </w:ins>
      <w:ins w:id="279" w:author="Emma Leigh" w:date="2026-01-13T14:42:00Z">
        <w:r w:rsidR="00754377">
          <w:t>(</w:t>
        </w:r>
      </w:ins>
      <w:ins w:id="280" w:author="Emma Leigh" w:date="2026-01-13T14:40:00Z">
        <w:r w:rsidR="00754377">
          <w:t>where in place), to ensure joined up support for families facing health or disability related barriers to attendance.</w:t>
        </w:r>
      </w:ins>
    </w:p>
    <w:p w14:paraId="67C06C4D" w14:textId="77777777" w:rsidR="00215843" w:rsidRDefault="00215843" w:rsidP="00215843">
      <w:pPr>
        <w:pStyle w:val="HeadB1"/>
        <w:rPr>
          <w:ins w:id="281" w:author="Emma Leigh" w:date="2026-01-13T14:43:00Z"/>
        </w:rPr>
      </w:pPr>
      <w:r w:rsidRPr="00F27A03">
        <w:t xml:space="preserve">Developing strong relationships and families will result in reduction in persistent and severe absence. These relationships will ensure families are supported to gain access to wider support services and will be provided with support to remove the barriers to attendance. When appropriate support will be formalised in conjunction with the local authority. </w:t>
      </w:r>
    </w:p>
    <w:p w14:paraId="5C07C739" w14:textId="77777777" w:rsidR="00754377" w:rsidRDefault="00754377">
      <w:pPr>
        <w:pStyle w:val="HeadB1"/>
        <w:numPr>
          <w:ilvl w:val="0"/>
          <w:numId w:val="0"/>
        </w:numPr>
        <w:ind w:left="851"/>
        <w:rPr>
          <w:ins w:id="282" w:author="Emma Leigh" w:date="2026-01-13T14:43:00Z"/>
        </w:rPr>
        <w:pPrChange w:id="283" w:author="Emma Leigh" w:date="2026-01-13T14:43:00Z">
          <w:pPr>
            <w:pStyle w:val="HeadB1"/>
          </w:pPr>
        </w:pPrChange>
      </w:pPr>
    </w:p>
    <w:p w14:paraId="3172BC36" w14:textId="77777777" w:rsidR="00754377" w:rsidRDefault="00754377">
      <w:pPr>
        <w:pStyle w:val="HeadB1"/>
        <w:numPr>
          <w:ilvl w:val="0"/>
          <w:numId w:val="0"/>
        </w:numPr>
        <w:ind w:left="851"/>
        <w:rPr>
          <w:ins w:id="284" w:author="Emma Leigh" w:date="2026-01-13T14:43:00Z"/>
        </w:rPr>
        <w:pPrChange w:id="285" w:author="Emma Leigh" w:date="2026-01-13T14:43:00Z">
          <w:pPr>
            <w:pStyle w:val="HeadB1"/>
          </w:pPr>
        </w:pPrChange>
      </w:pPr>
    </w:p>
    <w:p w14:paraId="19AB29AE" w14:textId="77777777" w:rsidR="00754377" w:rsidRDefault="00754377">
      <w:pPr>
        <w:pStyle w:val="HeadB1"/>
        <w:numPr>
          <w:ilvl w:val="0"/>
          <w:numId w:val="0"/>
        </w:numPr>
        <w:ind w:left="851"/>
        <w:rPr>
          <w:ins w:id="286" w:author="Emma Leigh" w:date="2026-01-13T14:43:00Z"/>
        </w:rPr>
        <w:pPrChange w:id="287" w:author="Emma Leigh" w:date="2026-01-13T14:43:00Z">
          <w:pPr>
            <w:pStyle w:val="HeadB1"/>
          </w:pPr>
        </w:pPrChange>
      </w:pPr>
    </w:p>
    <w:p w14:paraId="566AA551" w14:textId="77777777" w:rsidR="00754377" w:rsidRPr="00F27A03" w:rsidRDefault="00754377">
      <w:pPr>
        <w:pStyle w:val="HeadB1"/>
        <w:numPr>
          <w:ilvl w:val="0"/>
          <w:numId w:val="0"/>
        </w:numPr>
        <w:ind w:left="851"/>
        <w:pPrChange w:id="288" w:author="Emma Leigh" w:date="2026-01-13T14:43:00Z">
          <w:pPr>
            <w:pStyle w:val="HeadB1"/>
          </w:pPr>
        </w:pPrChange>
      </w:pPr>
    </w:p>
    <w:p w14:paraId="5454FB9A" w14:textId="77777777" w:rsidR="00215843" w:rsidRPr="0022505F" w:rsidRDefault="00215843" w:rsidP="00215843">
      <w:pPr>
        <w:pStyle w:val="HEADA"/>
        <w:numPr>
          <w:ilvl w:val="0"/>
          <w:numId w:val="46"/>
        </w:numPr>
        <w:rPr>
          <w:rFonts w:asciiTheme="majorHAnsi" w:hAnsiTheme="majorHAnsi" w:cstheme="majorHAnsi"/>
        </w:rPr>
      </w:pPr>
      <w:bookmarkStart w:id="289" w:name="_Toc219207891"/>
      <w:r w:rsidRPr="0022505F">
        <w:rPr>
          <w:rFonts w:asciiTheme="majorHAnsi" w:hAnsiTheme="majorHAnsi" w:cstheme="majorHAnsi"/>
        </w:rPr>
        <w:lastRenderedPageBreak/>
        <w:t>Training</w:t>
      </w:r>
      <w:bookmarkEnd w:id="289"/>
    </w:p>
    <w:p w14:paraId="5B45215B" w14:textId="77777777" w:rsidR="00215843" w:rsidRPr="00F27A03" w:rsidRDefault="00215843" w:rsidP="00215843">
      <w:pPr>
        <w:pStyle w:val="HeadB1"/>
      </w:pPr>
      <w:r w:rsidRPr="00F27A03">
        <w:t>All teaching and non-teaching staff will know the importance of good attendance, are consistent in their communication with pupils and parents/carers and receive the training and professional development they need.  To ensure this happens all school staff will have received annual attendance training.</w:t>
      </w:r>
    </w:p>
    <w:p w14:paraId="061D74CE" w14:textId="77777777" w:rsidR="00215843" w:rsidRPr="00F27A03" w:rsidRDefault="00215843" w:rsidP="00215843">
      <w:pPr>
        <w:pStyle w:val="HeadB1"/>
      </w:pPr>
      <w:r w:rsidRPr="00F27A03">
        <w:t>Information regarding attendance is part of school staff induction protocols.</w:t>
      </w:r>
    </w:p>
    <w:p w14:paraId="3316C706" w14:textId="77777777" w:rsidR="00215843" w:rsidRDefault="00215843" w:rsidP="00215843">
      <w:pPr>
        <w:pStyle w:val="HeadB1"/>
        <w:rPr>
          <w:ins w:id="290" w:author="Admin" w:date="2026-01-07T13:46:00Z"/>
        </w:rPr>
      </w:pPr>
      <w:r w:rsidRPr="00F27A03">
        <w:t>The WPAT Education Inclusion Hub will support the sharing of good practice for attendance across the Trust.</w:t>
      </w:r>
    </w:p>
    <w:p w14:paraId="0BDDEFE6" w14:textId="77777777" w:rsidR="00D27FCC" w:rsidRDefault="00D27FCC">
      <w:pPr>
        <w:pStyle w:val="HeadB1"/>
        <w:numPr>
          <w:ilvl w:val="0"/>
          <w:numId w:val="0"/>
        </w:numPr>
        <w:ind w:left="851"/>
        <w:pPrChange w:id="291" w:author="Admin" w:date="2026-01-07T13:46:00Z">
          <w:pPr>
            <w:pStyle w:val="HeadB1"/>
          </w:pPr>
        </w:pPrChange>
      </w:pPr>
    </w:p>
    <w:p w14:paraId="5C48FF4E" w14:textId="77777777" w:rsidR="00215843" w:rsidRPr="0022505F" w:rsidRDefault="00215843" w:rsidP="00215843">
      <w:pPr>
        <w:pStyle w:val="HEADA"/>
        <w:numPr>
          <w:ilvl w:val="0"/>
          <w:numId w:val="46"/>
        </w:numPr>
        <w:rPr>
          <w:rFonts w:asciiTheme="majorHAnsi" w:hAnsiTheme="majorHAnsi" w:cstheme="majorHAnsi"/>
        </w:rPr>
      </w:pPr>
      <w:bookmarkStart w:id="292" w:name="_Toc219207892"/>
      <w:r w:rsidRPr="0022505F">
        <w:rPr>
          <w:rFonts w:asciiTheme="majorHAnsi" w:hAnsiTheme="majorHAnsi" w:cstheme="majorHAnsi"/>
        </w:rPr>
        <w:t>Attendance protocols which form part of this policy</w:t>
      </w:r>
      <w:bookmarkEnd w:id="292"/>
    </w:p>
    <w:p w14:paraId="77772860" w14:textId="427DA9F5" w:rsidR="00215843" w:rsidRDefault="003A7C3B" w:rsidP="00215843">
      <w:pPr>
        <w:pStyle w:val="HeadB1"/>
        <w:rPr>
          <w:ins w:id="293" w:author="Admin" w:date="2026-01-07T14:09:00Z"/>
        </w:rPr>
      </w:pPr>
      <w:del w:id="294" w:author="R Kayll" w:date="2026-03-15T19:05:00Z">
        <w:r w:rsidDel="008920A0">
          <w:delText>Evelyn Street</w:delText>
        </w:r>
        <w:r w:rsidDel="008920A0">
          <w:rPr>
            <w:rStyle w:val="HeadB1Char"/>
          </w:rPr>
          <w:delText xml:space="preserve"> </w:delText>
        </w:r>
      </w:del>
      <w:ins w:id="295" w:author="R Kayll" w:date="2026-03-15T19:05:00Z">
        <w:r w:rsidR="008920A0">
          <w:t>Ditton</w:t>
        </w:r>
      </w:ins>
      <w:r>
        <w:rPr>
          <w:rStyle w:val="HeadB1Char"/>
        </w:rPr>
        <w:t>Primary Academy</w:t>
      </w:r>
      <w:r w:rsidR="00215843" w:rsidRPr="005C78EB">
        <w:rPr>
          <w:rStyle w:val="HeadB1Char"/>
        </w:rPr>
        <w:t xml:space="preserve"> has the following protocols to support the implementation of this policy. The protocols are intended to support staff and parents/carers by providing guida</w:t>
      </w:r>
      <w:r w:rsidR="00215843" w:rsidRPr="00F27A03">
        <w:t>nce in procedures and are based on DfE best practice:</w:t>
      </w:r>
    </w:p>
    <w:p w14:paraId="3154F14C" w14:textId="77777777" w:rsidR="00361409" w:rsidRDefault="00361409">
      <w:pPr>
        <w:pStyle w:val="HeadB1"/>
        <w:numPr>
          <w:ilvl w:val="0"/>
          <w:numId w:val="0"/>
        </w:numPr>
        <w:ind w:left="851" w:hanging="567"/>
        <w:rPr>
          <w:ins w:id="296" w:author="Admin" w:date="2026-01-07T14:09:00Z"/>
        </w:rPr>
        <w:pPrChange w:id="297" w:author="Admin" w:date="2026-01-07T14:09:00Z">
          <w:pPr>
            <w:pStyle w:val="HeadB1"/>
          </w:pPr>
        </w:pPrChange>
      </w:pPr>
    </w:p>
    <w:p w14:paraId="22B9C55B" w14:textId="77777777" w:rsidR="00361409" w:rsidRDefault="00361409">
      <w:pPr>
        <w:pStyle w:val="HeadB1"/>
        <w:numPr>
          <w:ilvl w:val="0"/>
          <w:numId w:val="0"/>
        </w:numPr>
        <w:ind w:left="851" w:hanging="567"/>
        <w:rPr>
          <w:ins w:id="298" w:author="Admin" w:date="2026-01-07T14:09:00Z"/>
        </w:rPr>
        <w:pPrChange w:id="299" w:author="Admin" w:date="2026-01-07T14:09:00Z">
          <w:pPr>
            <w:pStyle w:val="HeadB1"/>
          </w:pPr>
        </w:pPrChange>
      </w:pPr>
      <w:ins w:id="300" w:author="Admin" w:date="2026-01-07T14:10:00Z">
        <w:r>
          <w:t>NAMED CONTACTS</w:t>
        </w:r>
      </w:ins>
    </w:p>
    <w:tbl>
      <w:tblPr>
        <w:tblStyle w:val="TableGrid"/>
        <w:tblW w:w="10065" w:type="dxa"/>
        <w:tblInd w:w="-5" w:type="dxa"/>
        <w:tblLook w:val="04A0" w:firstRow="1" w:lastRow="0" w:firstColumn="1" w:lastColumn="0" w:noHBand="0" w:noVBand="1"/>
      </w:tblPr>
      <w:tblGrid>
        <w:gridCol w:w="1985"/>
        <w:gridCol w:w="4252"/>
        <w:gridCol w:w="3828"/>
      </w:tblGrid>
      <w:tr w:rsidR="00361409" w14:paraId="24B132FA" w14:textId="77777777" w:rsidTr="00361409">
        <w:trPr>
          <w:ins w:id="301" w:author="Admin" w:date="2026-01-07T14:10:00Z"/>
        </w:trPr>
        <w:tc>
          <w:tcPr>
            <w:tcW w:w="1985" w:type="dxa"/>
          </w:tcPr>
          <w:p w14:paraId="4BD4F83E" w14:textId="488DA9C1" w:rsidR="00361409" w:rsidRDefault="00361409" w:rsidP="00361409">
            <w:pPr>
              <w:pStyle w:val="HeadB1"/>
              <w:numPr>
                <w:ilvl w:val="0"/>
                <w:numId w:val="0"/>
              </w:numPr>
              <w:rPr>
                <w:ins w:id="302" w:author="Admin" w:date="2026-01-07T14:10:00Z"/>
              </w:rPr>
            </w:pPr>
            <w:ins w:id="303" w:author="Admin" w:date="2026-01-07T14:10:00Z">
              <w:r>
                <w:t xml:space="preserve">Mrs </w:t>
              </w:r>
            </w:ins>
            <w:ins w:id="304" w:author="R Kayll" w:date="2026-03-15T19:08:00Z">
              <w:r w:rsidR="008920A0">
                <w:t>Noone</w:t>
              </w:r>
            </w:ins>
            <w:ins w:id="305" w:author="Admin" w:date="2026-01-07T14:10:00Z">
              <w:del w:id="306" w:author="R Kayll" w:date="2026-03-15T19:08:00Z">
                <w:r w:rsidDel="008920A0">
                  <w:delText>Shankl</w:delText>
                </w:r>
              </w:del>
            </w:ins>
            <w:ins w:id="307" w:author="Admin" w:date="2026-01-07T14:11:00Z">
              <w:del w:id="308" w:author="R Kayll" w:date="2026-03-15T19:08:00Z">
                <w:r w:rsidDel="008920A0">
                  <w:delText>and</w:delText>
                </w:r>
              </w:del>
            </w:ins>
          </w:p>
        </w:tc>
        <w:tc>
          <w:tcPr>
            <w:tcW w:w="4252" w:type="dxa"/>
          </w:tcPr>
          <w:p w14:paraId="4444479A" w14:textId="77777777" w:rsidR="00361409" w:rsidRDefault="00361409" w:rsidP="00361409">
            <w:pPr>
              <w:pStyle w:val="HeadB1"/>
              <w:numPr>
                <w:ilvl w:val="0"/>
                <w:numId w:val="0"/>
              </w:numPr>
              <w:rPr>
                <w:ins w:id="309" w:author="Admin" w:date="2026-01-07T14:10:00Z"/>
              </w:rPr>
            </w:pPr>
            <w:ins w:id="310" w:author="Admin" w:date="2026-01-07T14:11:00Z">
              <w:r>
                <w:t>Attendance officer First point of contact</w:t>
              </w:r>
            </w:ins>
          </w:p>
        </w:tc>
        <w:tc>
          <w:tcPr>
            <w:tcW w:w="3828" w:type="dxa"/>
          </w:tcPr>
          <w:p w14:paraId="0A7BBA10" w14:textId="51540D08" w:rsidR="00361409" w:rsidRDefault="008920A0" w:rsidP="00361409">
            <w:pPr>
              <w:pStyle w:val="HeadB1"/>
              <w:numPr>
                <w:ilvl w:val="0"/>
                <w:numId w:val="0"/>
              </w:numPr>
              <w:rPr>
                <w:ins w:id="311" w:author="Admin" w:date="2026-01-07T14:11:00Z"/>
              </w:rPr>
            </w:pPr>
            <w:ins w:id="312" w:author="R Kayll" w:date="2026-03-15T19:08:00Z">
              <w:r>
                <w:t xml:space="preserve">0151 </w:t>
              </w:r>
            </w:ins>
            <w:bookmarkStart w:id="313" w:name="_GoBack"/>
            <w:bookmarkEnd w:id="313"/>
            <w:ins w:id="314" w:author="Admin" w:date="2026-01-07T14:11:00Z">
              <w:del w:id="315" w:author="R Kayll" w:date="2026-03-15T19:08:00Z">
                <w:r w:rsidR="00361409" w:rsidDel="008920A0">
                  <w:delText xml:space="preserve">01925495567 </w:delText>
                </w:r>
              </w:del>
            </w:ins>
          </w:p>
          <w:p w14:paraId="479DA67E" w14:textId="77777777" w:rsidR="00361409" w:rsidRDefault="00361409" w:rsidP="00361409">
            <w:pPr>
              <w:pStyle w:val="HeadB1"/>
              <w:numPr>
                <w:ilvl w:val="0"/>
                <w:numId w:val="0"/>
              </w:numPr>
              <w:rPr>
                <w:ins w:id="316" w:author="Admin" w:date="2026-01-07T14:13:00Z"/>
              </w:rPr>
            </w:pPr>
            <w:ins w:id="317" w:author="Admin" w:date="2026-01-07T14:13:00Z">
              <w:r>
                <w:t>Absence line reporting option 1</w:t>
              </w:r>
            </w:ins>
          </w:p>
          <w:p w14:paraId="06090FD6" w14:textId="77777777" w:rsidR="00361409" w:rsidRDefault="00361409" w:rsidP="00361409">
            <w:pPr>
              <w:pStyle w:val="HeadB1"/>
              <w:numPr>
                <w:ilvl w:val="0"/>
                <w:numId w:val="0"/>
              </w:numPr>
              <w:rPr>
                <w:ins w:id="318" w:author="Admin" w:date="2026-01-07T14:10:00Z"/>
              </w:rPr>
            </w:pPr>
            <w:ins w:id="319" w:author="Admin" w:date="2026-01-07T14:14:00Z">
              <w:r>
                <w:t>evelyn.attendance@wpat.u</w:t>
              </w:r>
            </w:ins>
            <w:ins w:id="320" w:author="Admin" w:date="2026-01-07T14:24:00Z">
              <w:r w:rsidR="00D246C4">
                <w:t>k</w:t>
              </w:r>
            </w:ins>
          </w:p>
        </w:tc>
      </w:tr>
      <w:tr w:rsidR="00361409" w14:paraId="1CCFD566" w14:textId="77777777" w:rsidTr="00361409">
        <w:trPr>
          <w:ins w:id="321" w:author="Admin" w:date="2026-01-07T14:10:00Z"/>
        </w:trPr>
        <w:tc>
          <w:tcPr>
            <w:tcW w:w="1985" w:type="dxa"/>
          </w:tcPr>
          <w:p w14:paraId="3CFD5712" w14:textId="77777777" w:rsidR="00361409" w:rsidRDefault="00D246C4" w:rsidP="00361409">
            <w:pPr>
              <w:pStyle w:val="HeadB1"/>
              <w:numPr>
                <w:ilvl w:val="0"/>
                <w:numId w:val="0"/>
              </w:numPr>
              <w:rPr>
                <w:ins w:id="322" w:author="Admin" w:date="2026-01-07T14:10:00Z"/>
              </w:rPr>
            </w:pPr>
            <w:ins w:id="323" w:author="Admin" w:date="2026-01-07T14:24:00Z">
              <w:r>
                <w:t>Miss Cooper</w:t>
              </w:r>
            </w:ins>
          </w:p>
        </w:tc>
        <w:tc>
          <w:tcPr>
            <w:tcW w:w="4252" w:type="dxa"/>
          </w:tcPr>
          <w:p w14:paraId="5E02147F" w14:textId="77777777" w:rsidR="00361409" w:rsidRDefault="00D246C4" w:rsidP="00361409">
            <w:pPr>
              <w:pStyle w:val="HeadB1"/>
              <w:numPr>
                <w:ilvl w:val="0"/>
                <w:numId w:val="0"/>
              </w:numPr>
              <w:rPr>
                <w:ins w:id="324" w:author="Admin" w:date="2026-01-07T14:10:00Z"/>
              </w:rPr>
            </w:pPr>
            <w:ins w:id="325" w:author="Admin" w:date="2026-01-07T14:26:00Z">
              <w:r>
                <w:t>Attendance Champion</w:t>
              </w:r>
            </w:ins>
          </w:p>
        </w:tc>
        <w:tc>
          <w:tcPr>
            <w:tcW w:w="3828" w:type="dxa"/>
          </w:tcPr>
          <w:p w14:paraId="10D92681" w14:textId="77777777" w:rsidR="00361409" w:rsidRDefault="00D246C4" w:rsidP="00361409">
            <w:pPr>
              <w:pStyle w:val="HeadB1"/>
              <w:numPr>
                <w:ilvl w:val="0"/>
                <w:numId w:val="0"/>
              </w:numPr>
              <w:rPr>
                <w:ins w:id="326" w:author="Admin" w:date="2026-01-07T14:26:00Z"/>
              </w:rPr>
            </w:pPr>
            <w:ins w:id="327" w:author="Admin" w:date="2026-01-07T14:26:00Z">
              <w:r>
                <w:t>01925495567</w:t>
              </w:r>
            </w:ins>
          </w:p>
          <w:p w14:paraId="75A6D895" w14:textId="77777777" w:rsidR="00D246C4" w:rsidRDefault="00D246C4" w:rsidP="00361409">
            <w:pPr>
              <w:pStyle w:val="HeadB1"/>
              <w:numPr>
                <w:ilvl w:val="0"/>
                <w:numId w:val="0"/>
              </w:numPr>
              <w:rPr>
                <w:ins w:id="328" w:author="Admin" w:date="2026-01-07T14:10:00Z"/>
              </w:rPr>
            </w:pPr>
            <w:ins w:id="329" w:author="Admin" w:date="2026-01-07T14:27:00Z">
              <w:r>
                <w:t>e</w:t>
              </w:r>
            </w:ins>
            <w:ins w:id="330" w:author="Admin" w:date="2026-01-07T14:26:00Z">
              <w:r>
                <w:t>velyn.send@wpat.uk</w:t>
              </w:r>
            </w:ins>
          </w:p>
        </w:tc>
      </w:tr>
      <w:tr w:rsidR="00361409" w14:paraId="2F72FF28" w14:textId="77777777" w:rsidTr="00361409">
        <w:trPr>
          <w:ins w:id="331" w:author="Admin" w:date="2026-01-07T14:10:00Z"/>
        </w:trPr>
        <w:tc>
          <w:tcPr>
            <w:tcW w:w="1985" w:type="dxa"/>
          </w:tcPr>
          <w:p w14:paraId="6C3A7AE6" w14:textId="77777777" w:rsidR="00361409" w:rsidRDefault="00D246C4" w:rsidP="00361409">
            <w:pPr>
              <w:pStyle w:val="HeadB1"/>
              <w:numPr>
                <w:ilvl w:val="0"/>
                <w:numId w:val="0"/>
              </w:numPr>
              <w:rPr>
                <w:ins w:id="332" w:author="Admin" w:date="2026-01-07T14:10:00Z"/>
              </w:rPr>
            </w:pPr>
            <w:ins w:id="333" w:author="Admin" w:date="2026-01-07T14:27:00Z">
              <w:r>
                <w:t>Mr Lechmere</w:t>
              </w:r>
            </w:ins>
          </w:p>
        </w:tc>
        <w:tc>
          <w:tcPr>
            <w:tcW w:w="4252" w:type="dxa"/>
          </w:tcPr>
          <w:p w14:paraId="1A89C963" w14:textId="77777777" w:rsidR="00361409" w:rsidRDefault="00D246C4" w:rsidP="00361409">
            <w:pPr>
              <w:pStyle w:val="HeadB1"/>
              <w:numPr>
                <w:ilvl w:val="0"/>
                <w:numId w:val="0"/>
              </w:numPr>
              <w:rPr>
                <w:ins w:id="334" w:author="Admin" w:date="2026-01-07T14:10:00Z"/>
              </w:rPr>
            </w:pPr>
            <w:ins w:id="335" w:author="Admin" w:date="2026-01-07T14:27:00Z">
              <w:r>
                <w:t>Chair of Governors</w:t>
              </w:r>
            </w:ins>
          </w:p>
        </w:tc>
        <w:tc>
          <w:tcPr>
            <w:tcW w:w="3828" w:type="dxa"/>
          </w:tcPr>
          <w:p w14:paraId="32FF89F2" w14:textId="77777777" w:rsidR="00361409" w:rsidRDefault="00D246C4" w:rsidP="00361409">
            <w:pPr>
              <w:pStyle w:val="HeadB1"/>
              <w:numPr>
                <w:ilvl w:val="0"/>
                <w:numId w:val="0"/>
              </w:numPr>
              <w:rPr>
                <w:ins w:id="336" w:author="Admin" w:date="2026-01-07T14:27:00Z"/>
              </w:rPr>
            </w:pPr>
            <w:ins w:id="337" w:author="Admin" w:date="2026-01-07T14:27:00Z">
              <w:r>
                <w:t>01925495567</w:t>
              </w:r>
            </w:ins>
          </w:p>
          <w:p w14:paraId="105BDE7C" w14:textId="77777777" w:rsidR="00D246C4" w:rsidRDefault="00794997" w:rsidP="00361409">
            <w:pPr>
              <w:pStyle w:val="HeadB1"/>
              <w:numPr>
                <w:ilvl w:val="0"/>
                <w:numId w:val="0"/>
              </w:numPr>
              <w:rPr>
                <w:ins w:id="338" w:author="Admin" w:date="2026-01-07T14:10:00Z"/>
              </w:rPr>
            </w:pPr>
            <w:ins w:id="339" w:author="Admin" w:date="2026-01-07T14:30:00Z">
              <w:r>
                <w:t>e</w:t>
              </w:r>
              <w:r w:rsidR="00D246C4">
                <w:t>velyn.office@wpat.uk</w:t>
              </w:r>
            </w:ins>
          </w:p>
        </w:tc>
      </w:tr>
    </w:tbl>
    <w:p w14:paraId="69B37FA4" w14:textId="77777777" w:rsidR="00361409" w:rsidDel="004B6921" w:rsidRDefault="00361409">
      <w:pPr>
        <w:pStyle w:val="HeadB1"/>
        <w:numPr>
          <w:ilvl w:val="0"/>
          <w:numId w:val="0"/>
        </w:numPr>
        <w:ind w:left="851" w:hanging="567"/>
        <w:rPr>
          <w:del w:id="340" w:author="Admin" w:date="2026-01-07T14:57:00Z"/>
        </w:rPr>
        <w:pPrChange w:id="341" w:author="Admin" w:date="2026-01-07T14:09:00Z">
          <w:pPr>
            <w:pStyle w:val="HeadB1"/>
          </w:pPr>
        </w:pPrChange>
      </w:pPr>
    </w:p>
    <w:p w14:paraId="263495D0" w14:textId="77777777" w:rsidR="005C7674" w:rsidDel="00D27FCC" w:rsidRDefault="005C7674" w:rsidP="005C7674">
      <w:pPr>
        <w:pStyle w:val="HeadB1"/>
        <w:numPr>
          <w:ilvl w:val="0"/>
          <w:numId w:val="0"/>
        </w:numPr>
        <w:ind w:left="851"/>
        <w:rPr>
          <w:del w:id="342" w:author="Admin" w:date="2026-01-07T13:46:00Z"/>
        </w:rPr>
      </w:pPr>
    </w:p>
    <w:p w14:paraId="4A64213B" w14:textId="77777777" w:rsidR="005C7674" w:rsidDel="00D27FCC" w:rsidRDefault="005C7674" w:rsidP="005C7674">
      <w:pPr>
        <w:pStyle w:val="HeadB1"/>
        <w:numPr>
          <w:ilvl w:val="0"/>
          <w:numId w:val="0"/>
        </w:numPr>
        <w:ind w:left="851"/>
        <w:rPr>
          <w:del w:id="343" w:author="Admin" w:date="2026-01-07T13:46:00Z"/>
        </w:rPr>
      </w:pPr>
    </w:p>
    <w:p w14:paraId="7E5BB803" w14:textId="77777777" w:rsidR="005C7674" w:rsidDel="00D27FCC" w:rsidRDefault="005C7674" w:rsidP="005C7674">
      <w:pPr>
        <w:pStyle w:val="HeadB1"/>
        <w:numPr>
          <w:ilvl w:val="0"/>
          <w:numId w:val="0"/>
        </w:numPr>
        <w:ind w:left="851"/>
        <w:rPr>
          <w:del w:id="344" w:author="Admin" w:date="2026-01-07T13:46:00Z"/>
        </w:rPr>
      </w:pPr>
    </w:p>
    <w:p w14:paraId="1FAF344B" w14:textId="77777777" w:rsidR="005C7674" w:rsidDel="00D27FCC" w:rsidRDefault="005C7674">
      <w:pPr>
        <w:pStyle w:val="HeadB1"/>
        <w:numPr>
          <w:ilvl w:val="0"/>
          <w:numId w:val="0"/>
        </w:numPr>
        <w:rPr>
          <w:del w:id="345" w:author="Admin" w:date="2026-01-07T13:47:00Z"/>
        </w:rPr>
      </w:pPr>
    </w:p>
    <w:p w14:paraId="1F75D5A0" w14:textId="77777777" w:rsidR="003A7C3B" w:rsidRDefault="003A7C3B">
      <w:pPr>
        <w:pStyle w:val="HeadB1"/>
        <w:numPr>
          <w:ilvl w:val="0"/>
          <w:numId w:val="0"/>
        </w:numPr>
      </w:pPr>
    </w:p>
    <w:p w14:paraId="06910D55" w14:textId="77777777" w:rsidR="00215843" w:rsidRPr="003A7C3B" w:rsidRDefault="00215843" w:rsidP="00215843">
      <w:pPr>
        <w:pStyle w:val="HeadB1"/>
      </w:pPr>
      <w:r w:rsidRPr="003A7C3B">
        <w:rPr>
          <w:b/>
        </w:rPr>
        <w:t>Protocol 1 - The School Day and Registration</w:t>
      </w:r>
      <w:r w:rsidRPr="003A7C3B">
        <w:t xml:space="preserve"> </w:t>
      </w:r>
    </w:p>
    <w:p w14:paraId="05B91DD2" w14:textId="77777777" w:rsidR="00215843" w:rsidRPr="007309E0" w:rsidRDefault="00215843" w:rsidP="00215843">
      <w:pPr>
        <w:pStyle w:val="ListParagraph"/>
        <w:widowControl w:val="0"/>
        <w:numPr>
          <w:ilvl w:val="0"/>
          <w:numId w:val="35"/>
        </w:numPr>
        <w:autoSpaceDE w:val="0"/>
        <w:autoSpaceDN w:val="0"/>
        <w:spacing w:after="0" w:line="240" w:lineRule="auto"/>
        <w:contextualSpacing w:val="0"/>
      </w:pPr>
      <w:r w:rsidRPr="007309E0">
        <w:t>The</w:t>
      </w:r>
      <w:r w:rsidRPr="007309E0">
        <w:rPr>
          <w:spacing w:val="-5"/>
        </w:rPr>
        <w:t xml:space="preserve"> </w:t>
      </w:r>
      <w:r w:rsidRPr="007309E0">
        <w:t>school</w:t>
      </w:r>
      <w:r w:rsidRPr="007309E0">
        <w:rPr>
          <w:spacing w:val="-8"/>
        </w:rPr>
        <w:t xml:space="preserve"> </w:t>
      </w:r>
      <w:r w:rsidRPr="007309E0">
        <w:t>day</w:t>
      </w:r>
      <w:r w:rsidRPr="007309E0">
        <w:rPr>
          <w:spacing w:val="-8"/>
        </w:rPr>
        <w:t xml:space="preserve"> </w:t>
      </w:r>
      <w:r w:rsidRPr="007309E0">
        <w:t>begins</w:t>
      </w:r>
      <w:r w:rsidRPr="007309E0">
        <w:rPr>
          <w:spacing w:val="-8"/>
        </w:rPr>
        <w:t xml:space="preserve"> </w:t>
      </w:r>
      <w:r w:rsidRPr="007309E0">
        <w:t>as</w:t>
      </w:r>
      <w:r w:rsidRPr="007309E0">
        <w:rPr>
          <w:spacing w:val="-8"/>
        </w:rPr>
        <w:t xml:space="preserve"> </w:t>
      </w:r>
      <w:r w:rsidRPr="007309E0">
        <w:t xml:space="preserve">follows: </w:t>
      </w:r>
    </w:p>
    <w:p w14:paraId="29B9ADA6" w14:textId="77777777" w:rsidR="00215843" w:rsidRPr="007309E0" w:rsidRDefault="00215843" w:rsidP="00215843">
      <w:pPr>
        <w:pStyle w:val="ListParagraph"/>
        <w:widowControl w:val="0"/>
        <w:tabs>
          <w:tab w:val="left" w:pos="1180"/>
          <w:tab w:val="left" w:pos="1181"/>
        </w:tabs>
        <w:autoSpaceDE w:val="0"/>
        <w:autoSpaceDN w:val="0"/>
        <w:spacing w:before="2" w:after="0" w:line="256" w:lineRule="auto"/>
        <w:ind w:right="5083"/>
        <w:contextualSpacing w:val="0"/>
        <w:rPr>
          <w:sz w:val="24"/>
          <w:szCs w:val="24"/>
        </w:rPr>
      </w:pPr>
      <w:r>
        <w:rPr>
          <w:szCs w:val="24"/>
        </w:rPr>
        <w:t xml:space="preserve">        </w:t>
      </w:r>
      <w:r w:rsidRPr="007309E0">
        <w:rPr>
          <w:sz w:val="24"/>
          <w:szCs w:val="24"/>
        </w:rPr>
        <w:t>Class R &amp; RA 8.45am</w:t>
      </w:r>
    </w:p>
    <w:p w14:paraId="53478129" w14:textId="77777777" w:rsidR="00215843" w:rsidRPr="007309E0" w:rsidRDefault="00215843" w:rsidP="00215843">
      <w:pPr>
        <w:pStyle w:val="BodyText"/>
        <w:spacing w:before="2" w:line="259" w:lineRule="auto"/>
        <w:ind w:left="1180" w:right="4861"/>
        <w:rPr>
          <w:rFonts w:asciiTheme="minorHAnsi" w:hAnsiTheme="minorHAnsi"/>
        </w:rPr>
      </w:pPr>
      <w:r w:rsidRPr="007309E0">
        <w:rPr>
          <w:rFonts w:asciiTheme="minorHAnsi" w:hAnsiTheme="minorHAnsi"/>
        </w:rPr>
        <w:t>Year 1 &amp; Year 2 Classes 8.50am Year</w:t>
      </w:r>
      <w:r w:rsidRPr="007309E0">
        <w:rPr>
          <w:rFonts w:asciiTheme="minorHAnsi" w:hAnsiTheme="minorHAnsi"/>
          <w:spacing w:val="-5"/>
        </w:rPr>
        <w:t xml:space="preserve"> </w:t>
      </w:r>
      <w:r w:rsidRPr="007309E0">
        <w:rPr>
          <w:rFonts w:asciiTheme="minorHAnsi" w:hAnsiTheme="minorHAnsi"/>
        </w:rPr>
        <w:t>3</w:t>
      </w:r>
      <w:r w:rsidRPr="007309E0">
        <w:rPr>
          <w:rFonts w:asciiTheme="minorHAnsi" w:hAnsiTheme="minorHAnsi"/>
          <w:spacing w:val="-7"/>
        </w:rPr>
        <w:t xml:space="preserve"> </w:t>
      </w:r>
      <w:r w:rsidRPr="007309E0">
        <w:rPr>
          <w:rFonts w:asciiTheme="minorHAnsi" w:hAnsiTheme="minorHAnsi"/>
        </w:rPr>
        <w:t>and</w:t>
      </w:r>
      <w:r w:rsidRPr="007309E0">
        <w:rPr>
          <w:rFonts w:asciiTheme="minorHAnsi" w:hAnsiTheme="minorHAnsi"/>
          <w:spacing w:val="-5"/>
        </w:rPr>
        <w:t xml:space="preserve"> </w:t>
      </w:r>
      <w:r w:rsidRPr="007309E0">
        <w:rPr>
          <w:rFonts w:asciiTheme="minorHAnsi" w:hAnsiTheme="minorHAnsi"/>
        </w:rPr>
        <w:t>Year</w:t>
      </w:r>
      <w:r w:rsidRPr="007309E0">
        <w:rPr>
          <w:rFonts w:asciiTheme="minorHAnsi" w:hAnsiTheme="minorHAnsi"/>
          <w:spacing w:val="-8"/>
        </w:rPr>
        <w:t xml:space="preserve"> </w:t>
      </w:r>
      <w:r w:rsidRPr="007309E0">
        <w:rPr>
          <w:rFonts w:asciiTheme="minorHAnsi" w:hAnsiTheme="minorHAnsi"/>
        </w:rPr>
        <w:t>4</w:t>
      </w:r>
      <w:r w:rsidRPr="007309E0">
        <w:rPr>
          <w:rFonts w:asciiTheme="minorHAnsi" w:hAnsiTheme="minorHAnsi"/>
          <w:spacing w:val="-3"/>
        </w:rPr>
        <w:t xml:space="preserve"> </w:t>
      </w:r>
      <w:r w:rsidRPr="007309E0">
        <w:rPr>
          <w:rFonts w:asciiTheme="minorHAnsi" w:hAnsiTheme="minorHAnsi"/>
        </w:rPr>
        <w:t>Classes</w:t>
      </w:r>
      <w:r w:rsidRPr="007309E0">
        <w:rPr>
          <w:rFonts w:asciiTheme="minorHAnsi" w:hAnsiTheme="minorHAnsi"/>
          <w:spacing w:val="-8"/>
        </w:rPr>
        <w:t xml:space="preserve"> </w:t>
      </w:r>
      <w:r w:rsidRPr="007309E0">
        <w:rPr>
          <w:rFonts w:asciiTheme="minorHAnsi" w:hAnsiTheme="minorHAnsi"/>
        </w:rPr>
        <w:t>8.40AM Year 5</w:t>
      </w:r>
      <w:r w:rsidRPr="007309E0">
        <w:rPr>
          <w:rFonts w:asciiTheme="minorHAnsi" w:hAnsiTheme="minorHAnsi"/>
          <w:spacing w:val="-2"/>
        </w:rPr>
        <w:t xml:space="preserve"> </w:t>
      </w:r>
      <w:r w:rsidRPr="007309E0">
        <w:rPr>
          <w:rFonts w:asciiTheme="minorHAnsi" w:hAnsiTheme="minorHAnsi"/>
        </w:rPr>
        <w:t>and Year</w:t>
      </w:r>
      <w:r w:rsidRPr="007309E0">
        <w:rPr>
          <w:rFonts w:asciiTheme="minorHAnsi" w:hAnsiTheme="minorHAnsi"/>
          <w:spacing w:val="-3"/>
        </w:rPr>
        <w:t xml:space="preserve"> </w:t>
      </w:r>
      <w:r w:rsidRPr="007309E0">
        <w:rPr>
          <w:rFonts w:asciiTheme="minorHAnsi" w:hAnsiTheme="minorHAnsi"/>
        </w:rPr>
        <w:t>6 Classes</w:t>
      </w:r>
      <w:r w:rsidRPr="007309E0">
        <w:rPr>
          <w:rFonts w:asciiTheme="minorHAnsi" w:hAnsiTheme="minorHAnsi"/>
          <w:spacing w:val="-2"/>
        </w:rPr>
        <w:t xml:space="preserve"> 8.30am</w:t>
      </w:r>
    </w:p>
    <w:p w14:paraId="7932E326" w14:textId="77777777" w:rsidR="00215843" w:rsidRPr="007309E0" w:rsidRDefault="00215843" w:rsidP="00215843">
      <w:pPr>
        <w:pStyle w:val="ListParagraph"/>
        <w:widowControl w:val="0"/>
        <w:numPr>
          <w:ilvl w:val="2"/>
          <w:numId w:val="7"/>
        </w:numPr>
        <w:tabs>
          <w:tab w:val="left" w:pos="1180"/>
          <w:tab w:val="left" w:pos="1181"/>
        </w:tabs>
        <w:autoSpaceDE w:val="0"/>
        <w:autoSpaceDN w:val="0"/>
        <w:spacing w:before="3" w:after="0" w:line="240" w:lineRule="auto"/>
        <w:ind w:hanging="361"/>
        <w:contextualSpacing w:val="0"/>
      </w:pPr>
      <w:r w:rsidRPr="007309E0">
        <w:t>Registration</w:t>
      </w:r>
      <w:r w:rsidRPr="007309E0">
        <w:rPr>
          <w:spacing w:val="-4"/>
        </w:rPr>
        <w:t xml:space="preserve"> </w:t>
      </w:r>
      <w:r w:rsidRPr="007309E0">
        <w:t>takes place</w:t>
      </w:r>
      <w:r w:rsidRPr="007309E0">
        <w:rPr>
          <w:spacing w:val="-4"/>
        </w:rPr>
        <w:t xml:space="preserve"> </w:t>
      </w:r>
      <w:r w:rsidRPr="007309E0">
        <w:t>as</w:t>
      </w:r>
      <w:r w:rsidRPr="007309E0">
        <w:rPr>
          <w:spacing w:val="-1"/>
        </w:rPr>
        <w:t xml:space="preserve"> </w:t>
      </w:r>
      <w:r w:rsidRPr="007309E0">
        <w:t>soon</w:t>
      </w:r>
      <w:r w:rsidRPr="007309E0">
        <w:rPr>
          <w:spacing w:val="1"/>
        </w:rPr>
        <w:t xml:space="preserve"> </w:t>
      </w:r>
      <w:r w:rsidRPr="007309E0">
        <w:t>after</w:t>
      </w:r>
      <w:r w:rsidRPr="007309E0">
        <w:rPr>
          <w:spacing w:val="-2"/>
        </w:rPr>
        <w:t xml:space="preserve"> </w:t>
      </w:r>
      <w:r w:rsidRPr="007309E0">
        <w:t>arrival</w:t>
      </w:r>
      <w:r w:rsidRPr="007309E0">
        <w:rPr>
          <w:spacing w:val="2"/>
        </w:rPr>
        <w:t xml:space="preserve"> </w:t>
      </w:r>
      <w:r w:rsidRPr="007309E0">
        <w:t>as</w:t>
      </w:r>
      <w:r w:rsidRPr="007309E0">
        <w:rPr>
          <w:spacing w:val="-3"/>
        </w:rPr>
        <w:t xml:space="preserve"> </w:t>
      </w:r>
      <w:r w:rsidRPr="007309E0">
        <w:t>is</w:t>
      </w:r>
      <w:r w:rsidRPr="007309E0">
        <w:rPr>
          <w:spacing w:val="-2"/>
        </w:rPr>
        <w:t xml:space="preserve"> possible.</w:t>
      </w:r>
    </w:p>
    <w:p w14:paraId="3041202B" w14:textId="77777777" w:rsidR="00215843" w:rsidRPr="007309E0" w:rsidRDefault="00215843" w:rsidP="00215843">
      <w:pPr>
        <w:pStyle w:val="ListParagraph"/>
        <w:widowControl w:val="0"/>
        <w:numPr>
          <w:ilvl w:val="2"/>
          <w:numId w:val="7"/>
        </w:numPr>
        <w:tabs>
          <w:tab w:val="left" w:pos="1180"/>
          <w:tab w:val="left" w:pos="1181"/>
        </w:tabs>
        <w:autoSpaceDE w:val="0"/>
        <w:autoSpaceDN w:val="0"/>
        <w:spacing w:before="23" w:after="0" w:line="256" w:lineRule="auto"/>
        <w:ind w:right="375"/>
        <w:contextualSpacing w:val="0"/>
      </w:pPr>
      <w:r w:rsidRPr="007309E0">
        <w:t>A</w:t>
      </w:r>
      <w:r w:rsidRPr="007309E0">
        <w:rPr>
          <w:spacing w:val="-2"/>
        </w:rPr>
        <w:t xml:space="preserve"> </w:t>
      </w:r>
      <w:r w:rsidRPr="007309E0">
        <w:t>child</w:t>
      </w:r>
      <w:r w:rsidRPr="007309E0">
        <w:rPr>
          <w:spacing w:val="-4"/>
        </w:rPr>
        <w:t xml:space="preserve"> </w:t>
      </w:r>
      <w:r w:rsidRPr="007309E0">
        <w:t>will</w:t>
      </w:r>
      <w:r w:rsidRPr="007309E0">
        <w:rPr>
          <w:spacing w:val="-3"/>
        </w:rPr>
        <w:t xml:space="preserve"> </w:t>
      </w:r>
      <w:r w:rsidRPr="007309E0">
        <w:t>be</w:t>
      </w:r>
      <w:r w:rsidRPr="007309E0">
        <w:rPr>
          <w:spacing w:val="-5"/>
        </w:rPr>
        <w:t xml:space="preserve"> </w:t>
      </w:r>
      <w:r w:rsidRPr="007309E0">
        <w:t>marked</w:t>
      </w:r>
      <w:r w:rsidRPr="007309E0">
        <w:rPr>
          <w:spacing w:val="-3"/>
        </w:rPr>
        <w:t xml:space="preserve"> </w:t>
      </w:r>
      <w:r w:rsidRPr="007309E0">
        <w:t>late</w:t>
      </w:r>
      <w:r w:rsidRPr="007309E0">
        <w:rPr>
          <w:spacing w:val="-2"/>
        </w:rPr>
        <w:t xml:space="preserve"> </w:t>
      </w:r>
      <w:r w:rsidRPr="007309E0">
        <w:t>after</w:t>
      </w:r>
      <w:r w:rsidRPr="007309E0">
        <w:rPr>
          <w:spacing w:val="-4"/>
        </w:rPr>
        <w:t xml:space="preserve"> </w:t>
      </w:r>
      <w:r w:rsidRPr="007309E0">
        <w:t>registration,</w:t>
      </w:r>
      <w:r w:rsidRPr="007309E0">
        <w:rPr>
          <w:spacing w:val="-3"/>
        </w:rPr>
        <w:t xml:space="preserve"> </w:t>
      </w:r>
      <w:r w:rsidRPr="007309E0">
        <w:t>if</w:t>
      </w:r>
      <w:r w:rsidRPr="007309E0">
        <w:rPr>
          <w:spacing w:val="-4"/>
        </w:rPr>
        <w:t xml:space="preserve"> </w:t>
      </w:r>
      <w:r w:rsidRPr="007309E0">
        <w:t>their</w:t>
      </w:r>
      <w:r w:rsidRPr="007309E0">
        <w:rPr>
          <w:spacing w:val="-2"/>
        </w:rPr>
        <w:t xml:space="preserve"> </w:t>
      </w:r>
      <w:r w:rsidRPr="007309E0">
        <w:t>class</w:t>
      </w:r>
      <w:r w:rsidRPr="007309E0">
        <w:rPr>
          <w:spacing w:val="-3"/>
        </w:rPr>
        <w:t xml:space="preserve"> </w:t>
      </w:r>
      <w:r w:rsidRPr="007309E0">
        <w:t>teacher</w:t>
      </w:r>
      <w:r w:rsidRPr="007309E0">
        <w:rPr>
          <w:spacing w:val="-2"/>
        </w:rPr>
        <w:t xml:space="preserve"> </w:t>
      </w:r>
      <w:r w:rsidRPr="007309E0">
        <w:t>is</w:t>
      </w:r>
      <w:r w:rsidRPr="007309E0">
        <w:rPr>
          <w:spacing w:val="-5"/>
        </w:rPr>
        <w:t xml:space="preserve"> </w:t>
      </w:r>
      <w:r w:rsidRPr="007309E0">
        <w:t>unaware</w:t>
      </w:r>
      <w:r w:rsidRPr="007309E0">
        <w:rPr>
          <w:spacing w:val="-2"/>
        </w:rPr>
        <w:t xml:space="preserve"> </w:t>
      </w:r>
      <w:r w:rsidRPr="007309E0">
        <w:t>that they are in the building.</w:t>
      </w:r>
    </w:p>
    <w:p w14:paraId="4D7BD2BC" w14:textId="77777777" w:rsidR="00215843" w:rsidRPr="007309E0" w:rsidRDefault="00215843" w:rsidP="00215843">
      <w:pPr>
        <w:pStyle w:val="ListParagraph"/>
        <w:widowControl w:val="0"/>
        <w:numPr>
          <w:ilvl w:val="2"/>
          <w:numId w:val="7"/>
        </w:numPr>
        <w:tabs>
          <w:tab w:val="left" w:pos="1180"/>
          <w:tab w:val="left" w:pos="1181"/>
        </w:tabs>
        <w:autoSpaceDE w:val="0"/>
        <w:autoSpaceDN w:val="0"/>
        <w:spacing w:before="4" w:after="0" w:line="256" w:lineRule="auto"/>
        <w:ind w:right="779"/>
        <w:contextualSpacing w:val="0"/>
      </w:pPr>
      <w:r w:rsidRPr="007309E0">
        <w:t>The</w:t>
      </w:r>
      <w:r w:rsidRPr="007309E0">
        <w:rPr>
          <w:spacing w:val="-2"/>
        </w:rPr>
        <w:t xml:space="preserve"> </w:t>
      </w:r>
      <w:r w:rsidRPr="007309E0">
        <w:t>register</w:t>
      </w:r>
      <w:r w:rsidRPr="007309E0">
        <w:rPr>
          <w:spacing w:val="-4"/>
        </w:rPr>
        <w:t xml:space="preserve"> </w:t>
      </w:r>
      <w:r w:rsidRPr="007309E0">
        <w:t>will</w:t>
      </w:r>
      <w:r w:rsidRPr="007309E0">
        <w:rPr>
          <w:spacing w:val="-3"/>
        </w:rPr>
        <w:t xml:space="preserve"> </w:t>
      </w:r>
      <w:r w:rsidRPr="007309E0">
        <w:t>be</w:t>
      </w:r>
      <w:r w:rsidRPr="007309E0">
        <w:rPr>
          <w:spacing w:val="-2"/>
        </w:rPr>
        <w:t xml:space="preserve"> </w:t>
      </w:r>
      <w:r w:rsidRPr="007309E0">
        <w:t>left</w:t>
      </w:r>
      <w:r w:rsidRPr="007309E0">
        <w:rPr>
          <w:spacing w:val="-4"/>
        </w:rPr>
        <w:t xml:space="preserve"> </w:t>
      </w:r>
      <w:r w:rsidRPr="007309E0">
        <w:t>open</w:t>
      </w:r>
      <w:r w:rsidRPr="007309E0">
        <w:rPr>
          <w:spacing w:val="-3"/>
        </w:rPr>
        <w:t xml:space="preserve"> </w:t>
      </w:r>
      <w:r w:rsidRPr="007309E0">
        <w:t>in</w:t>
      </w:r>
      <w:r w:rsidRPr="007309E0">
        <w:rPr>
          <w:spacing w:val="-4"/>
        </w:rPr>
        <w:t xml:space="preserve"> </w:t>
      </w:r>
      <w:r w:rsidRPr="007309E0">
        <w:t>extreme</w:t>
      </w:r>
      <w:r w:rsidRPr="007309E0">
        <w:rPr>
          <w:spacing w:val="-2"/>
        </w:rPr>
        <w:t xml:space="preserve"> </w:t>
      </w:r>
      <w:r w:rsidRPr="007309E0">
        <w:t>bad</w:t>
      </w:r>
      <w:r w:rsidRPr="007309E0">
        <w:rPr>
          <w:spacing w:val="-2"/>
        </w:rPr>
        <w:t xml:space="preserve"> </w:t>
      </w:r>
      <w:r w:rsidRPr="007309E0">
        <w:t>weather,</w:t>
      </w:r>
      <w:r w:rsidRPr="007309E0">
        <w:rPr>
          <w:spacing w:val="-5"/>
        </w:rPr>
        <w:t xml:space="preserve"> </w:t>
      </w:r>
      <w:r w:rsidRPr="007309E0">
        <w:t>or</w:t>
      </w:r>
      <w:r w:rsidRPr="007309E0">
        <w:rPr>
          <w:spacing w:val="-2"/>
        </w:rPr>
        <w:t xml:space="preserve"> </w:t>
      </w:r>
      <w:r w:rsidRPr="007309E0">
        <w:t>if</w:t>
      </w:r>
      <w:r w:rsidRPr="007309E0">
        <w:rPr>
          <w:spacing w:val="-2"/>
        </w:rPr>
        <w:t xml:space="preserve"> </w:t>
      </w:r>
      <w:r w:rsidRPr="007309E0">
        <w:t>the</w:t>
      </w:r>
      <w:r w:rsidRPr="007309E0">
        <w:rPr>
          <w:spacing w:val="-5"/>
        </w:rPr>
        <w:t xml:space="preserve"> </w:t>
      </w:r>
      <w:r w:rsidRPr="007309E0">
        <w:t>child</w:t>
      </w:r>
      <w:r w:rsidRPr="007309E0">
        <w:rPr>
          <w:spacing w:val="-4"/>
        </w:rPr>
        <w:t xml:space="preserve"> </w:t>
      </w:r>
      <w:r w:rsidRPr="007309E0">
        <w:t>has</w:t>
      </w:r>
      <w:r w:rsidRPr="007309E0">
        <w:rPr>
          <w:spacing w:val="-5"/>
        </w:rPr>
        <w:t xml:space="preserve"> </w:t>
      </w:r>
      <w:r w:rsidRPr="007309E0">
        <w:t>been delayed by another member of staff on the premises.</w:t>
      </w:r>
    </w:p>
    <w:p w14:paraId="22504A38" w14:textId="77777777" w:rsidR="00215843" w:rsidRPr="00F73EBA" w:rsidRDefault="00215843" w:rsidP="00215843">
      <w:pPr>
        <w:pStyle w:val="ListParagraph"/>
        <w:widowControl w:val="0"/>
        <w:numPr>
          <w:ilvl w:val="2"/>
          <w:numId w:val="7"/>
        </w:numPr>
        <w:tabs>
          <w:tab w:val="left" w:pos="1180"/>
          <w:tab w:val="left" w:pos="1181"/>
        </w:tabs>
        <w:autoSpaceDE w:val="0"/>
        <w:autoSpaceDN w:val="0"/>
        <w:spacing w:before="5" w:after="0" w:line="240" w:lineRule="auto"/>
        <w:ind w:hanging="361"/>
        <w:contextualSpacing w:val="0"/>
        <w:rPr>
          <w:ins w:id="346" w:author="Admin" w:date="2026-01-07T13:14:00Z"/>
          <w:rPrChange w:id="347" w:author="Admin" w:date="2026-01-07T13:14:00Z">
            <w:rPr>
              <w:ins w:id="348" w:author="Admin" w:date="2026-01-07T13:14:00Z"/>
              <w:spacing w:val="-2"/>
            </w:rPr>
          </w:rPrChange>
        </w:rPr>
      </w:pPr>
      <w:r w:rsidRPr="007309E0">
        <w:t>Registers</w:t>
      </w:r>
      <w:r w:rsidRPr="007309E0">
        <w:rPr>
          <w:spacing w:val="-4"/>
        </w:rPr>
        <w:t xml:space="preserve"> </w:t>
      </w:r>
      <w:r w:rsidRPr="007309E0">
        <w:t>must</w:t>
      </w:r>
      <w:r w:rsidRPr="007309E0">
        <w:rPr>
          <w:spacing w:val="-3"/>
        </w:rPr>
        <w:t xml:space="preserve"> </w:t>
      </w:r>
      <w:r w:rsidRPr="007309E0">
        <w:t xml:space="preserve">be </w:t>
      </w:r>
      <w:r w:rsidR="00342AC6">
        <w:t>completed in Arbor</w:t>
      </w:r>
      <w:r w:rsidRPr="007309E0">
        <w:rPr>
          <w:spacing w:val="-4"/>
        </w:rPr>
        <w:t xml:space="preserve"> </w:t>
      </w:r>
      <w:r w:rsidRPr="007309E0">
        <w:t>by</w:t>
      </w:r>
      <w:r w:rsidRPr="007309E0">
        <w:rPr>
          <w:spacing w:val="-3"/>
        </w:rPr>
        <w:t xml:space="preserve"> </w:t>
      </w:r>
      <w:r w:rsidRPr="007309E0">
        <w:t>9.00</w:t>
      </w:r>
      <w:r w:rsidRPr="007309E0">
        <w:rPr>
          <w:spacing w:val="-1"/>
        </w:rPr>
        <w:t xml:space="preserve"> </w:t>
      </w:r>
      <w:r w:rsidRPr="007309E0">
        <w:t>am</w:t>
      </w:r>
      <w:r w:rsidRPr="007309E0">
        <w:rPr>
          <w:spacing w:val="-5"/>
        </w:rPr>
        <w:t xml:space="preserve"> </w:t>
      </w:r>
      <w:r w:rsidRPr="007309E0">
        <w:t>and</w:t>
      </w:r>
      <w:r w:rsidRPr="007309E0">
        <w:rPr>
          <w:spacing w:val="-1"/>
        </w:rPr>
        <w:t xml:space="preserve"> </w:t>
      </w:r>
      <w:r w:rsidRPr="007309E0">
        <w:t>will</w:t>
      </w:r>
      <w:r w:rsidRPr="007309E0">
        <w:rPr>
          <w:spacing w:val="-3"/>
        </w:rPr>
        <w:t xml:space="preserve"> </w:t>
      </w:r>
      <w:r w:rsidRPr="007309E0">
        <w:t>be</w:t>
      </w:r>
      <w:r w:rsidRPr="007309E0">
        <w:rPr>
          <w:spacing w:val="-4"/>
        </w:rPr>
        <w:t xml:space="preserve"> </w:t>
      </w:r>
      <w:r w:rsidRPr="007309E0">
        <w:t>officially</w:t>
      </w:r>
      <w:r w:rsidRPr="007309E0">
        <w:rPr>
          <w:spacing w:val="-2"/>
        </w:rPr>
        <w:t xml:space="preserve"> “closed”.</w:t>
      </w:r>
    </w:p>
    <w:p w14:paraId="7D3C0A9A" w14:textId="77777777" w:rsidR="00F73EBA" w:rsidRPr="007309E0" w:rsidRDefault="00F73EBA" w:rsidP="00215843">
      <w:pPr>
        <w:pStyle w:val="ListParagraph"/>
        <w:widowControl w:val="0"/>
        <w:numPr>
          <w:ilvl w:val="2"/>
          <w:numId w:val="7"/>
        </w:numPr>
        <w:tabs>
          <w:tab w:val="left" w:pos="1180"/>
          <w:tab w:val="left" w:pos="1181"/>
        </w:tabs>
        <w:autoSpaceDE w:val="0"/>
        <w:autoSpaceDN w:val="0"/>
        <w:spacing w:before="5" w:after="0" w:line="240" w:lineRule="auto"/>
        <w:ind w:hanging="361"/>
        <w:contextualSpacing w:val="0"/>
      </w:pPr>
      <w:ins w:id="349" w:author="Admin" w:date="2026-01-07T13:14:00Z">
        <w:r>
          <w:rPr>
            <w:spacing w:val="-2"/>
          </w:rPr>
          <w:t>Attendance officer to complete first response calls, check absence reporting line and attendance email notifications</w:t>
        </w:r>
      </w:ins>
      <w:ins w:id="350" w:author="Admin" w:date="2026-01-07T13:15:00Z">
        <w:r>
          <w:rPr>
            <w:spacing w:val="-2"/>
          </w:rPr>
          <w:t xml:space="preserve"> for any child with “N” code reported to establish reason for absence.</w:t>
        </w:r>
      </w:ins>
    </w:p>
    <w:p w14:paraId="036FA1FF" w14:textId="77777777" w:rsidR="00215843" w:rsidRDefault="00215843" w:rsidP="00215843">
      <w:pPr>
        <w:pStyle w:val="ListParagraph"/>
        <w:widowControl w:val="0"/>
        <w:numPr>
          <w:ilvl w:val="2"/>
          <w:numId w:val="7"/>
        </w:numPr>
        <w:tabs>
          <w:tab w:val="left" w:pos="1180"/>
          <w:tab w:val="left" w:pos="1181"/>
        </w:tabs>
        <w:autoSpaceDE w:val="0"/>
        <w:autoSpaceDN w:val="0"/>
        <w:spacing w:before="23" w:after="0"/>
        <w:ind w:right="370"/>
        <w:contextualSpacing w:val="0"/>
        <w:rPr>
          <w:ins w:id="351" w:author="Admin" w:date="2026-01-07T12:53:00Z"/>
        </w:rPr>
      </w:pPr>
      <w:r w:rsidRPr="007309E0">
        <w:t>Registration closes 15 minutes after the class start time, late arrivals will be</w:t>
      </w:r>
      <w:r w:rsidRPr="007309E0">
        <w:rPr>
          <w:spacing w:val="40"/>
        </w:rPr>
        <w:t xml:space="preserve"> </w:t>
      </w:r>
      <w:r w:rsidRPr="007309E0">
        <w:t>noted</w:t>
      </w:r>
      <w:r w:rsidRPr="007309E0">
        <w:rPr>
          <w:spacing w:val="-2"/>
        </w:rPr>
        <w:t xml:space="preserve"> </w:t>
      </w:r>
      <w:r w:rsidRPr="007309E0">
        <w:t>in</w:t>
      </w:r>
      <w:r w:rsidRPr="007309E0">
        <w:rPr>
          <w:spacing w:val="-4"/>
        </w:rPr>
        <w:t xml:space="preserve"> </w:t>
      </w:r>
      <w:r w:rsidRPr="007309E0">
        <w:t>the</w:t>
      </w:r>
      <w:r w:rsidRPr="007309E0">
        <w:rPr>
          <w:spacing w:val="-5"/>
        </w:rPr>
        <w:t xml:space="preserve"> </w:t>
      </w:r>
      <w:r w:rsidRPr="007309E0">
        <w:t>school’s</w:t>
      </w:r>
      <w:r w:rsidRPr="007309E0">
        <w:rPr>
          <w:spacing w:val="-5"/>
        </w:rPr>
        <w:t xml:space="preserve"> </w:t>
      </w:r>
      <w:r w:rsidRPr="007309E0">
        <w:t>late</w:t>
      </w:r>
      <w:r w:rsidRPr="007309E0">
        <w:rPr>
          <w:spacing w:val="-5"/>
        </w:rPr>
        <w:t xml:space="preserve"> </w:t>
      </w:r>
      <w:r w:rsidRPr="007309E0">
        <w:t>book.</w:t>
      </w:r>
      <w:r w:rsidRPr="007309E0">
        <w:rPr>
          <w:spacing w:val="-4"/>
        </w:rPr>
        <w:t xml:space="preserve"> </w:t>
      </w:r>
      <w:r w:rsidRPr="007309E0">
        <w:t>Children</w:t>
      </w:r>
      <w:r w:rsidRPr="007309E0">
        <w:rPr>
          <w:spacing w:val="-2"/>
        </w:rPr>
        <w:t xml:space="preserve"> </w:t>
      </w:r>
      <w:r w:rsidRPr="007309E0">
        <w:t>arriving</w:t>
      </w:r>
      <w:r w:rsidRPr="007309E0">
        <w:rPr>
          <w:spacing w:val="-3"/>
        </w:rPr>
        <w:t xml:space="preserve"> </w:t>
      </w:r>
      <w:r w:rsidRPr="007309E0">
        <w:t>after</w:t>
      </w:r>
      <w:r w:rsidRPr="007309E0">
        <w:rPr>
          <w:spacing w:val="-4"/>
        </w:rPr>
        <w:t xml:space="preserve"> </w:t>
      </w:r>
      <w:r w:rsidRPr="007309E0">
        <w:t>9.30am</w:t>
      </w:r>
      <w:r w:rsidRPr="007309E0">
        <w:rPr>
          <w:spacing w:val="-2"/>
        </w:rPr>
        <w:t xml:space="preserve"> </w:t>
      </w:r>
      <w:r w:rsidRPr="007309E0">
        <w:t>will</w:t>
      </w:r>
      <w:r w:rsidRPr="007309E0">
        <w:rPr>
          <w:spacing w:val="-3"/>
        </w:rPr>
        <w:t xml:space="preserve"> </w:t>
      </w:r>
      <w:r w:rsidRPr="007309E0">
        <w:t>lose</w:t>
      </w:r>
      <w:r w:rsidRPr="007309E0">
        <w:rPr>
          <w:spacing w:val="-2"/>
        </w:rPr>
        <w:t xml:space="preserve"> </w:t>
      </w:r>
      <w:r w:rsidRPr="007309E0">
        <w:t>a</w:t>
      </w:r>
      <w:r w:rsidRPr="007309E0">
        <w:rPr>
          <w:spacing w:val="-5"/>
        </w:rPr>
        <w:t xml:space="preserve"> </w:t>
      </w:r>
      <w:r w:rsidRPr="007309E0">
        <w:t>mark</w:t>
      </w:r>
      <w:r w:rsidRPr="007309E0">
        <w:rPr>
          <w:spacing w:val="-4"/>
        </w:rPr>
        <w:t xml:space="preserve"> </w:t>
      </w:r>
      <w:r w:rsidRPr="007309E0">
        <w:t>for the morning session. This absence</w:t>
      </w:r>
      <w:r>
        <w:t xml:space="preserve"> will be marked as unauthorized.</w:t>
      </w:r>
    </w:p>
    <w:p w14:paraId="6CA6646A" w14:textId="77777777" w:rsidR="00A42628" w:rsidRDefault="00A42628" w:rsidP="00215843">
      <w:pPr>
        <w:pStyle w:val="ListParagraph"/>
        <w:widowControl w:val="0"/>
        <w:numPr>
          <w:ilvl w:val="2"/>
          <w:numId w:val="7"/>
        </w:numPr>
        <w:tabs>
          <w:tab w:val="left" w:pos="1180"/>
          <w:tab w:val="left" w:pos="1181"/>
        </w:tabs>
        <w:autoSpaceDE w:val="0"/>
        <w:autoSpaceDN w:val="0"/>
        <w:spacing w:before="23" w:after="0"/>
        <w:ind w:right="370"/>
        <w:contextualSpacing w:val="0"/>
        <w:rPr>
          <w:ins w:id="352" w:author="Admin" w:date="2026-01-07T13:11:00Z"/>
        </w:rPr>
      </w:pPr>
      <w:ins w:id="353" w:author="Admin" w:date="2026-01-07T12:53:00Z">
        <w:r>
          <w:t xml:space="preserve">Notifications </w:t>
        </w:r>
      </w:ins>
      <w:ins w:id="354" w:author="Admin" w:date="2026-01-07T12:55:00Z">
        <w:r w:rsidR="00D72CA7">
          <w:t xml:space="preserve">of absence </w:t>
        </w:r>
      </w:ins>
      <w:ins w:id="355" w:author="Admin" w:date="2026-01-07T12:53:00Z">
        <w:r>
          <w:t>and data sharing</w:t>
        </w:r>
      </w:ins>
      <w:ins w:id="356" w:author="Admin" w:date="2026-01-07T13:10:00Z">
        <w:r w:rsidR="00F73EBA">
          <w:t xml:space="preserve"> in person or by email</w:t>
        </w:r>
      </w:ins>
      <w:ins w:id="357" w:author="Admin" w:date="2026-01-07T12:53:00Z">
        <w:r>
          <w:t xml:space="preserve"> if required to </w:t>
        </w:r>
      </w:ins>
      <w:ins w:id="358" w:author="Admin" w:date="2026-01-07T12:54:00Z">
        <w:r>
          <w:t xml:space="preserve">local authority and partners including </w:t>
        </w:r>
      </w:ins>
      <w:ins w:id="359" w:author="Admin" w:date="2026-01-07T12:53:00Z">
        <w:r>
          <w:t>YOT (youth offending</w:t>
        </w:r>
      </w:ins>
      <w:ins w:id="360" w:author="Admin" w:date="2026-01-07T12:54:00Z">
        <w:r w:rsidR="00D72CA7">
          <w:t xml:space="preserve"> </w:t>
        </w:r>
      </w:ins>
      <w:ins w:id="361" w:author="Admin" w:date="2026-01-07T12:53:00Z">
        <w:r>
          <w:t>team)</w:t>
        </w:r>
      </w:ins>
      <w:ins w:id="362" w:author="Admin" w:date="2026-01-07T12:55:00Z">
        <w:r w:rsidR="00D72CA7">
          <w:t xml:space="preserve">, social </w:t>
        </w:r>
      </w:ins>
      <w:ins w:id="363" w:author="Admin" w:date="2026-01-07T13:10:00Z">
        <w:r w:rsidR="00F73EBA">
          <w:t xml:space="preserve">workers and other relevant agencies </w:t>
        </w:r>
      </w:ins>
      <w:ins w:id="364" w:author="Admin" w:date="2026-01-07T13:11:00Z">
        <w:r w:rsidR="00F73EBA">
          <w:t>including</w:t>
        </w:r>
      </w:ins>
      <w:ins w:id="365" w:author="Admin" w:date="2026-01-07T13:10:00Z">
        <w:r w:rsidR="00F73EBA">
          <w:t xml:space="preserve"> SEND and mental health team</w:t>
        </w:r>
      </w:ins>
      <w:ins w:id="366" w:author="Admin" w:date="2026-01-07T13:11:00Z">
        <w:r w:rsidR="00F73EBA">
          <w:t>s.</w:t>
        </w:r>
      </w:ins>
    </w:p>
    <w:p w14:paraId="466719DD" w14:textId="77777777" w:rsidR="00F73EBA" w:rsidRDefault="00F73EBA" w:rsidP="00215843">
      <w:pPr>
        <w:pStyle w:val="ListParagraph"/>
        <w:widowControl w:val="0"/>
        <w:numPr>
          <w:ilvl w:val="2"/>
          <w:numId w:val="7"/>
        </w:numPr>
        <w:tabs>
          <w:tab w:val="left" w:pos="1180"/>
          <w:tab w:val="left" w:pos="1181"/>
        </w:tabs>
        <w:autoSpaceDE w:val="0"/>
        <w:autoSpaceDN w:val="0"/>
        <w:spacing w:before="23" w:after="0"/>
        <w:ind w:right="370"/>
        <w:contextualSpacing w:val="0"/>
        <w:rPr>
          <w:ins w:id="367" w:author="Admin" w:date="2026-01-07T13:17:00Z"/>
        </w:rPr>
      </w:pPr>
      <w:ins w:id="368" w:author="Admin" w:date="2026-01-07T13:11:00Z">
        <w:r>
          <w:t xml:space="preserve">Home visits initiated </w:t>
        </w:r>
      </w:ins>
      <w:ins w:id="369" w:author="Admin" w:date="2026-01-07T13:16:00Z">
        <w:r>
          <w:t xml:space="preserve">for any child unknown reason for absence, </w:t>
        </w:r>
      </w:ins>
      <w:ins w:id="370" w:author="Admin" w:date="2026-01-07T13:11:00Z">
        <w:r>
          <w:t xml:space="preserve">with attendance officer and a member </w:t>
        </w:r>
      </w:ins>
      <w:ins w:id="371" w:author="Admin" w:date="2026-01-07T13:12:00Z">
        <w:r>
          <w:t>of the welfare team if required.  Prioritising</w:t>
        </w:r>
      </w:ins>
      <w:ins w:id="372" w:author="Admin" w:date="2026-01-07T13:13:00Z">
        <w:r>
          <w:t xml:space="preserve"> </w:t>
        </w:r>
      </w:ins>
      <w:ins w:id="373" w:author="Admin" w:date="2026-01-07T13:12:00Z">
        <w:r>
          <w:t xml:space="preserve">vulnerable </w:t>
        </w:r>
      </w:ins>
      <w:ins w:id="374" w:author="Admin" w:date="2026-01-07T13:13:00Z">
        <w:r>
          <w:t>children.</w:t>
        </w:r>
      </w:ins>
    </w:p>
    <w:p w14:paraId="7C5807BA" w14:textId="77777777" w:rsidR="00F73EBA" w:rsidRDefault="00F73EBA" w:rsidP="00215843">
      <w:pPr>
        <w:pStyle w:val="ListParagraph"/>
        <w:widowControl w:val="0"/>
        <w:numPr>
          <w:ilvl w:val="2"/>
          <w:numId w:val="7"/>
        </w:numPr>
        <w:tabs>
          <w:tab w:val="left" w:pos="1180"/>
          <w:tab w:val="left" w:pos="1181"/>
        </w:tabs>
        <w:autoSpaceDE w:val="0"/>
        <w:autoSpaceDN w:val="0"/>
        <w:spacing w:before="23" w:after="0"/>
        <w:ind w:right="370"/>
        <w:contextualSpacing w:val="0"/>
      </w:pPr>
      <w:ins w:id="375" w:author="Admin" w:date="2026-01-07T13:17:00Z">
        <w:r>
          <w:lastRenderedPageBreak/>
          <w:t>If no response at home address, letter to be delivered to address asking for parent to contact school immediately.</w:t>
        </w:r>
      </w:ins>
    </w:p>
    <w:p w14:paraId="582D5F9B" w14:textId="77777777" w:rsidR="00215843" w:rsidRPr="007309E0" w:rsidRDefault="00215843" w:rsidP="00215843">
      <w:pPr>
        <w:pStyle w:val="ListParagraph"/>
        <w:widowControl w:val="0"/>
        <w:numPr>
          <w:ilvl w:val="2"/>
          <w:numId w:val="7"/>
        </w:numPr>
        <w:tabs>
          <w:tab w:val="left" w:pos="1180"/>
          <w:tab w:val="left" w:pos="1181"/>
        </w:tabs>
        <w:autoSpaceDE w:val="0"/>
        <w:autoSpaceDN w:val="0"/>
        <w:spacing w:before="23" w:after="0"/>
        <w:ind w:right="370"/>
        <w:contextualSpacing w:val="0"/>
        <w:sectPr w:rsidR="00215843" w:rsidRPr="007309E0">
          <w:pgSz w:w="11910" w:h="16840"/>
          <w:pgMar w:top="1380" w:right="1080" w:bottom="280" w:left="1340" w:header="720" w:footer="720" w:gutter="0"/>
          <w:cols w:space="720"/>
        </w:sectPr>
      </w:pPr>
      <w:r w:rsidRPr="007309E0">
        <w:t xml:space="preserve">A letter will be sent home if a child is late after registration closes </w:t>
      </w:r>
      <w:r>
        <w:t>on two</w:t>
      </w:r>
      <w:r w:rsidR="003A7C3B">
        <w:t xml:space="preserve"> or more days in the</w:t>
      </w:r>
      <w:r w:rsidR="00A94A31">
        <w:t xml:space="preserve"> same week</w:t>
      </w:r>
      <w:del w:id="376" w:author="Admin" w:date="2026-01-07T13:47:00Z">
        <w:r w:rsidR="00A94A31" w:rsidDel="00D27FCC">
          <w:delText>.</w:delText>
        </w:r>
      </w:del>
    </w:p>
    <w:p w14:paraId="5FB9B305" w14:textId="77777777" w:rsidR="00215843" w:rsidRPr="005F16DD" w:rsidRDefault="00BA59DA">
      <w:pPr>
        <w:pStyle w:val="HeadC"/>
        <w:numPr>
          <w:ilvl w:val="0"/>
          <w:numId w:val="0"/>
        </w:numPr>
      </w:pPr>
      <w:r>
        <w:rPr>
          <w:noProof/>
          <w:lang w:eastAsia="en-GB"/>
        </w:rPr>
        <w:lastRenderedPageBreak/>
        <mc:AlternateContent>
          <mc:Choice Requires="wpg">
            <w:drawing>
              <wp:anchor distT="0" distB="0" distL="0" distR="0" simplePos="0" relativeHeight="251684864" behindDoc="0" locked="0" layoutInCell="1" allowOverlap="1" wp14:anchorId="316B22E1" wp14:editId="7625EBE0">
                <wp:simplePos x="0" y="0"/>
                <wp:positionH relativeFrom="page">
                  <wp:posOffset>5895976</wp:posOffset>
                </wp:positionH>
                <wp:positionV relativeFrom="margin">
                  <wp:align>bottom</wp:align>
                </wp:positionV>
                <wp:extent cx="1367790" cy="10045700"/>
                <wp:effectExtent l="0" t="0" r="22860" b="127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7790" cy="10045700"/>
                          <a:chOff x="6350" y="0"/>
                          <a:chExt cx="1358899" cy="9986552"/>
                        </a:xfrm>
                      </wpg:grpSpPr>
                      <wps:wsp>
                        <wps:cNvPr id="9" name="Graphic 2"/>
                        <wps:cNvSpPr/>
                        <wps:spPr>
                          <a:xfrm>
                            <a:off x="889761" y="1250603"/>
                            <a:ext cx="76200" cy="875665"/>
                          </a:xfrm>
                          <a:custGeom>
                            <a:avLst/>
                            <a:gdLst/>
                            <a:ahLst/>
                            <a:cxnLst/>
                            <a:rect l="l" t="t" r="r" b="b"/>
                            <a:pathLst>
                              <a:path w="76200" h="875665">
                                <a:moveTo>
                                  <a:pt x="34833" y="799486"/>
                                </a:moveTo>
                                <a:lnTo>
                                  <a:pt x="0" y="799719"/>
                                </a:lnTo>
                                <a:lnTo>
                                  <a:pt x="38608" y="875665"/>
                                </a:lnTo>
                                <a:lnTo>
                                  <a:pt x="69830" y="812165"/>
                                </a:lnTo>
                                <a:lnTo>
                                  <a:pt x="34925" y="812165"/>
                                </a:lnTo>
                                <a:lnTo>
                                  <a:pt x="34833" y="799486"/>
                                </a:lnTo>
                                <a:close/>
                              </a:path>
                              <a:path w="76200" h="875665">
                                <a:moveTo>
                                  <a:pt x="41183" y="799444"/>
                                </a:moveTo>
                                <a:lnTo>
                                  <a:pt x="34833" y="799486"/>
                                </a:lnTo>
                                <a:lnTo>
                                  <a:pt x="34925" y="812165"/>
                                </a:lnTo>
                                <a:lnTo>
                                  <a:pt x="41275" y="812165"/>
                                </a:lnTo>
                                <a:lnTo>
                                  <a:pt x="41183" y="799444"/>
                                </a:lnTo>
                                <a:close/>
                              </a:path>
                              <a:path w="76200" h="875665">
                                <a:moveTo>
                                  <a:pt x="76200" y="799211"/>
                                </a:moveTo>
                                <a:lnTo>
                                  <a:pt x="41183" y="799444"/>
                                </a:lnTo>
                                <a:lnTo>
                                  <a:pt x="41275" y="812165"/>
                                </a:lnTo>
                                <a:lnTo>
                                  <a:pt x="69830" y="812165"/>
                                </a:lnTo>
                                <a:lnTo>
                                  <a:pt x="76200" y="799211"/>
                                </a:lnTo>
                                <a:close/>
                              </a:path>
                              <a:path w="76200" h="875665">
                                <a:moveTo>
                                  <a:pt x="35433" y="0"/>
                                </a:moveTo>
                                <a:lnTo>
                                  <a:pt x="29083" y="0"/>
                                </a:lnTo>
                                <a:lnTo>
                                  <a:pt x="34833" y="799486"/>
                                </a:lnTo>
                                <a:lnTo>
                                  <a:pt x="41183" y="799444"/>
                                </a:lnTo>
                                <a:lnTo>
                                  <a:pt x="35433" y="0"/>
                                </a:lnTo>
                                <a:close/>
                              </a:path>
                            </a:pathLst>
                          </a:custGeom>
                          <a:solidFill>
                            <a:srgbClr val="000000"/>
                          </a:solidFill>
                        </wps:spPr>
                        <wps:bodyPr wrap="square" lIns="0" tIns="0" rIns="0" bIns="0" rtlCol="0">
                          <a:prstTxWarp prst="textNoShape">
                            <a:avLst/>
                          </a:prstTxWarp>
                          <a:noAutofit/>
                        </wps:bodyPr>
                      </wps:wsp>
                      <wps:wsp>
                        <wps:cNvPr id="39" name="Graphic 3"/>
                        <wps:cNvSpPr/>
                        <wps:spPr>
                          <a:xfrm>
                            <a:off x="6350" y="488857"/>
                            <a:ext cx="367030" cy="9497695"/>
                          </a:xfrm>
                          <a:custGeom>
                            <a:avLst/>
                            <a:gdLst/>
                            <a:ahLst/>
                            <a:cxnLst/>
                            <a:rect l="l" t="t" r="r" b="b"/>
                            <a:pathLst>
                              <a:path w="367030" h="9497695">
                                <a:moveTo>
                                  <a:pt x="275082" y="0"/>
                                </a:moveTo>
                                <a:lnTo>
                                  <a:pt x="91694" y="0"/>
                                </a:lnTo>
                                <a:lnTo>
                                  <a:pt x="91694" y="9313722"/>
                                </a:lnTo>
                                <a:lnTo>
                                  <a:pt x="0" y="9313722"/>
                                </a:lnTo>
                                <a:lnTo>
                                  <a:pt x="183387" y="9497098"/>
                                </a:lnTo>
                                <a:lnTo>
                                  <a:pt x="366775" y="9313722"/>
                                </a:lnTo>
                                <a:lnTo>
                                  <a:pt x="275082" y="9313722"/>
                                </a:lnTo>
                                <a:lnTo>
                                  <a:pt x="275082" y="0"/>
                                </a:lnTo>
                                <a:close/>
                              </a:path>
                            </a:pathLst>
                          </a:custGeom>
                          <a:solidFill>
                            <a:srgbClr val="478FD0"/>
                          </a:solidFill>
                        </wps:spPr>
                        <wps:bodyPr wrap="square" lIns="0" tIns="0" rIns="0" bIns="0" rtlCol="0">
                          <a:prstTxWarp prst="textNoShape">
                            <a:avLst/>
                          </a:prstTxWarp>
                          <a:noAutofit/>
                        </wps:bodyPr>
                      </wps:wsp>
                      <wps:wsp>
                        <wps:cNvPr id="40" name="Graphic 4"/>
                        <wps:cNvSpPr/>
                        <wps:spPr>
                          <a:xfrm>
                            <a:off x="6350" y="488857"/>
                            <a:ext cx="367030" cy="9497695"/>
                          </a:xfrm>
                          <a:custGeom>
                            <a:avLst/>
                            <a:gdLst/>
                            <a:ahLst/>
                            <a:cxnLst/>
                            <a:rect l="l" t="t" r="r" b="b"/>
                            <a:pathLst>
                              <a:path w="367030" h="9497695">
                                <a:moveTo>
                                  <a:pt x="0" y="9313722"/>
                                </a:moveTo>
                                <a:lnTo>
                                  <a:pt x="91694" y="9313722"/>
                                </a:lnTo>
                                <a:lnTo>
                                  <a:pt x="91694" y="0"/>
                                </a:lnTo>
                                <a:lnTo>
                                  <a:pt x="275082" y="0"/>
                                </a:lnTo>
                                <a:lnTo>
                                  <a:pt x="275082" y="9313722"/>
                                </a:lnTo>
                                <a:lnTo>
                                  <a:pt x="366775" y="9313722"/>
                                </a:lnTo>
                                <a:lnTo>
                                  <a:pt x="183387" y="9497098"/>
                                </a:lnTo>
                                <a:lnTo>
                                  <a:pt x="0" y="9313722"/>
                                </a:lnTo>
                                <a:close/>
                              </a:path>
                            </a:pathLst>
                          </a:custGeom>
                          <a:ln w="12699">
                            <a:solidFill>
                              <a:srgbClr val="172C51"/>
                            </a:solidFill>
                            <a:prstDash val="solid"/>
                          </a:ln>
                        </wps:spPr>
                        <wps:bodyPr wrap="square" lIns="0" tIns="0" rIns="0" bIns="0" rtlCol="0">
                          <a:prstTxWarp prst="textNoShape">
                            <a:avLst/>
                          </a:prstTxWarp>
                          <a:noAutofit/>
                        </wps:bodyPr>
                      </wps:wsp>
                      <wps:wsp>
                        <wps:cNvPr id="41" name="Graphic 5"/>
                        <wps:cNvSpPr/>
                        <wps:spPr>
                          <a:xfrm>
                            <a:off x="517525" y="1191548"/>
                            <a:ext cx="817244" cy="386080"/>
                          </a:xfrm>
                          <a:custGeom>
                            <a:avLst/>
                            <a:gdLst/>
                            <a:ahLst/>
                            <a:cxnLst/>
                            <a:rect l="l" t="t" r="r" b="b"/>
                            <a:pathLst>
                              <a:path w="817244" h="386080">
                                <a:moveTo>
                                  <a:pt x="817245" y="0"/>
                                </a:moveTo>
                                <a:lnTo>
                                  <a:pt x="0" y="0"/>
                                </a:lnTo>
                                <a:lnTo>
                                  <a:pt x="0" y="386079"/>
                                </a:lnTo>
                                <a:lnTo>
                                  <a:pt x="817245" y="386079"/>
                                </a:lnTo>
                                <a:lnTo>
                                  <a:pt x="81724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2" name="Image 6"/>
                          <pic:cNvPicPr/>
                        </pic:nvPicPr>
                        <pic:blipFill>
                          <a:blip r:embed="rId17" cstate="print"/>
                          <a:stretch>
                            <a:fillRect/>
                          </a:stretch>
                        </pic:blipFill>
                        <pic:spPr>
                          <a:xfrm>
                            <a:off x="522141" y="0"/>
                            <a:ext cx="736256" cy="767148"/>
                          </a:xfrm>
                          <a:prstGeom prst="rect">
                            <a:avLst/>
                          </a:prstGeom>
                        </pic:spPr>
                      </pic:pic>
                      <wps:wsp>
                        <wps:cNvPr id="43" name="Textbox 7"/>
                        <wps:cNvSpPr txBox="1"/>
                        <wps:spPr>
                          <a:xfrm>
                            <a:off x="515619" y="8887306"/>
                            <a:ext cx="849630" cy="1054744"/>
                          </a:xfrm>
                          <a:prstGeom prst="rect">
                            <a:avLst/>
                          </a:prstGeom>
                          <a:solidFill>
                            <a:srgbClr val="1B456B"/>
                          </a:solidFill>
                          <a:ln w="9525">
                            <a:solidFill>
                              <a:srgbClr val="000000"/>
                            </a:solidFill>
                            <a:prstDash val="solid"/>
                          </a:ln>
                        </wps:spPr>
                        <wps:txbx>
                          <w:txbxContent>
                            <w:p w14:paraId="337682A8" w14:textId="77777777" w:rsidR="001A4CC5" w:rsidRDefault="001A4CC5" w:rsidP="001437DF">
                              <w:pPr>
                                <w:spacing w:before="73"/>
                                <w:ind w:left="217" w:firstLine="141"/>
                                <w:rPr>
                                  <w:b/>
                                  <w:color w:val="000000"/>
                                  <w:sz w:val="40"/>
                                </w:rPr>
                              </w:pPr>
                              <w:r>
                                <w:rPr>
                                  <w:b/>
                                  <w:color w:val="FFFFFF"/>
                                  <w:spacing w:val="-4"/>
                                  <w:sz w:val="40"/>
                                </w:rPr>
                                <w:t>19+ DAYS</w:t>
                              </w:r>
                            </w:p>
                          </w:txbxContent>
                        </wps:txbx>
                        <wps:bodyPr wrap="square" lIns="0" tIns="0" rIns="0" bIns="0" rtlCol="0">
                          <a:noAutofit/>
                        </wps:bodyPr>
                      </wps:wsp>
                      <wps:wsp>
                        <wps:cNvPr id="44" name="Textbox 8"/>
                        <wps:cNvSpPr txBox="1"/>
                        <wps:spPr>
                          <a:xfrm>
                            <a:off x="500380" y="7629939"/>
                            <a:ext cx="849630" cy="998347"/>
                          </a:xfrm>
                          <a:prstGeom prst="rect">
                            <a:avLst/>
                          </a:prstGeom>
                          <a:solidFill>
                            <a:srgbClr val="2A6BA6"/>
                          </a:solidFill>
                          <a:ln w="9525">
                            <a:solidFill>
                              <a:srgbClr val="000000"/>
                            </a:solidFill>
                            <a:prstDash val="solid"/>
                          </a:ln>
                        </wps:spPr>
                        <wps:txbx>
                          <w:txbxContent>
                            <w:p w14:paraId="7F3C2FF3" w14:textId="77777777" w:rsidR="001A4CC5" w:rsidRDefault="001A4CC5" w:rsidP="001437DF">
                              <w:pPr>
                                <w:spacing w:before="71"/>
                                <w:ind w:left="7" w:right="3"/>
                                <w:jc w:val="center"/>
                                <w:rPr>
                                  <w:b/>
                                  <w:color w:val="000000"/>
                                  <w:sz w:val="40"/>
                                </w:rPr>
                              </w:pPr>
                              <w:r>
                                <w:rPr>
                                  <w:b/>
                                  <w:color w:val="FFFFFF"/>
                                  <w:spacing w:val="-5"/>
                                  <w:sz w:val="40"/>
                                </w:rPr>
                                <w:t>16</w:t>
                              </w:r>
                            </w:p>
                            <w:p w14:paraId="43087D41" w14:textId="77777777" w:rsidR="001A4CC5" w:rsidRDefault="001A4CC5" w:rsidP="001437DF">
                              <w:pPr>
                                <w:spacing w:before="3"/>
                                <w:ind w:left="7" w:right="2"/>
                                <w:jc w:val="center"/>
                                <w:rPr>
                                  <w:b/>
                                  <w:color w:val="000000"/>
                                  <w:sz w:val="40"/>
                                </w:rPr>
                              </w:pPr>
                              <w:r>
                                <w:rPr>
                                  <w:b/>
                                  <w:color w:val="FFFFFF"/>
                                  <w:spacing w:val="-4"/>
                                  <w:sz w:val="40"/>
                                </w:rPr>
                                <w:t>DAYS</w:t>
                              </w:r>
                            </w:p>
                          </w:txbxContent>
                        </wps:txbx>
                        <wps:bodyPr wrap="square" lIns="0" tIns="0" rIns="0" bIns="0" rtlCol="0">
                          <a:noAutofit/>
                        </wps:bodyPr>
                      </wps:wsp>
                      <wps:wsp>
                        <wps:cNvPr id="45" name="Textbox 9"/>
                        <wps:cNvSpPr txBox="1"/>
                        <wps:spPr>
                          <a:xfrm>
                            <a:off x="487680" y="6343994"/>
                            <a:ext cx="849630" cy="1019230"/>
                          </a:xfrm>
                          <a:prstGeom prst="rect">
                            <a:avLst/>
                          </a:prstGeom>
                          <a:solidFill>
                            <a:srgbClr val="478FD0"/>
                          </a:solidFill>
                          <a:ln w="9525">
                            <a:solidFill>
                              <a:srgbClr val="000000"/>
                            </a:solidFill>
                            <a:prstDash val="solid"/>
                          </a:ln>
                        </wps:spPr>
                        <wps:txbx>
                          <w:txbxContent>
                            <w:p w14:paraId="7714A3C6" w14:textId="77777777" w:rsidR="001A4CC5" w:rsidRDefault="001A4CC5" w:rsidP="001437DF">
                              <w:pPr>
                                <w:spacing w:before="70"/>
                                <w:ind w:left="7" w:right="2"/>
                                <w:jc w:val="center"/>
                                <w:rPr>
                                  <w:b/>
                                  <w:color w:val="000000"/>
                                  <w:sz w:val="40"/>
                                </w:rPr>
                              </w:pPr>
                              <w:r>
                                <w:rPr>
                                  <w:b/>
                                  <w:color w:val="000000"/>
                                  <w:spacing w:val="-5"/>
                                  <w:sz w:val="40"/>
                                </w:rPr>
                                <w:t>13</w:t>
                              </w:r>
                            </w:p>
                            <w:p w14:paraId="6DDBD664" w14:textId="77777777" w:rsidR="001A4CC5" w:rsidRDefault="001A4CC5" w:rsidP="001437DF">
                              <w:pPr>
                                <w:spacing w:before="4"/>
                                <w:ind w:left="7" w:right="1"/>
                                <w:jc w:val="center"/>
                                <w:rPr>
                                  <w:b/>
                                  <w:color w:val="000000"/>
                                  <w:sz w:val="40"/>
                                </w:rPr>
                              </w:pPr>
                              <w:r>
                                <w:rPr>
                                  <w:b/>
                                  <w:color w:val="000000"/>
                                  <w:spacing w:val="-4"/>
                                  <w:sz w:val="40"/>
                                </w:rPr>
                                <w:t>DAYS</w:t>
                              </w:r>
                            </w:p>
                          </w:txbxContent>
                        </wps:txbx>
                        <wps:bodyPr wrap="square" lIns="0" tIns="0" rIns="0" bIns="0" rtlCol="0">
                          <a:noAutofit/>
                        </wps:bodyPr>
                      </wps:wsp>
                      <wps:wsp>
                        <wps:cNvPr id="46" name="Textbox 10"/>
                        <wps:cNvSpPr txBox="1"/>
                        <wps:spPr>
                          <a:xfrm>
                            <a:off x="483234" y="4991371"/>
                            <a:ext cx="849630" cy="1028756"/>
                          </a:xfrm>
                          <a:prstGeom prst="rect">
                            <a:avLst/>
                          </a:prstGeom>
                          <a:solidFill>
                            <a:srgbClr val="8EB9E1"/>
                          </a:solidFill>
                          <a:ln w="9525">
                            <a:solidFill>
                              <a:srgbClr val="000000"/>
                            </a:solidFill>
                            <a:prstDash val="solid"/>
                          </a:ln>
                        </wps:spPr>
                        <wps:txbx>
                          <w:txbxContent>
                            <w:p w14:paraId="53C88B1A" w14:textId="77777777" w:rsidR="001A4CC5" w:rsidRDefault="001A4CC5" w:rsidP="001437DF">
                              <w:pPr>
                                <w:spacing w:before="70"/>
                                <w:ind w:left="7" w:right="2"/>
                                <w:jc w:val="center"/>
                                <w:rPr>
                                  <w:b/>
                                  <w:color w:val="000000"/>
                                  <w:sz w:val="40"/>
                                </w:rPr>
                              </w:pPr>
                              <w:r>
                                <w:rPr>
                                  <w:b/>
                                  <w:color w:val="000000"/>
                                  <w:spacing w:val="-5"/>
                                  <w:sz w:val="40"/>
                                </w:rPr>
                                <w:t>10</w:t>
                              </w:r>
                            </w:p>
                            <w:p w14:paraId="4F8D428E" w14:textId="77777777" w:rsidR="001A4CC5" w:rsidRDefault="001A4CC5" w:rsidP="001437DF">
                              <w:pPr>
                                <w:spacing w:before="4"/>
                                <w:ind w:left="7" w:right="1"/>
                                <w:jc w:val="center"/>
                                <w:rPr>
                                  <w:b/>
                                  <w:color w:val="000000"/>
                                  <w:sz w:val="40"/>
                                </w:rPr>
                              </w:pPr>
                              <w:r>
                                <w:rPr>
                                  <w:b/>
                                  <w:color w:val="000000"/>
                                  <w:spacing w:val="-4"/>
                                  <w:sz w:val="40"/>
                                </w:rPr>
                                <w:t>DAYS</w:t>
                              </w:r>
                            </w:p>
                          </w:txbxContent>
                        </wps:txbx>
                        <wps:bodyPr wrap="square" lIns="0" tIns="0" rIns="0" bIns="0" rtlCol="0">
                          <a:noAutofit/>
                        </wps:bodyPr>
                      </wps:wsp>
                      <wps:wsp>
                        <wps:cNvPr id="47" name="Textbox 11"/>
                        <wps:cNvSpPr txBox="1"/>
                        <wps:spPr>
                          <a:xfrm>
                            <a:off x="488950" y="3638748"/>
                            <a:ext cx="849630" cy="1114484"/>
                          </a:xfrm>
                          <a:prstGeom prst="rect">
                            <a:avLst/>
                          </a:prstGeom>
                          <a:solidFill>
                            <a:srgbClr val="D6E7F5"/>
                          </a:solidFill>
                          <a:ln w="9525">
                            <a:solidFill>
                              <a:srgbClr val="000000"/>
                            </a:solidFill>
                            <a:prstDash val="solid"/>
                          </a:ln>
                        </wps:spPr>
                        <wps:txbx>
                          <w:txbxContent>
                            <w:p w14:paraId="05DAECF6" w14:textId="77777777" w:rsidR="001A4CC5" w:rsidRDefault="001A4CC5" w:rsidP="001437DF">
                              <w:pPr>
                                <w:spacing w:before="70"/>
                                <w:ind w:left="7" w:right="4"/>
                                <w:jc w:val="center"/>
                                <w:rPr>
                                  <w:b/>
                                  <w:color w:val="000000"/>
                                  <w:sz w:val="40"/>
                                </w:rPr>
                              </w:pPr>
                              <w:r>
                                <w:rPr>
                                  <w:b/>
                                  <w:color w:val="000000"/>
                                  <w:spacing w:val="-10"/>
                                  <w:sz w:val="40"/>
                                </w:rPr>
                                <w:t>7</w:t>
                              </w:r>
                            </w:p>
                            <w:p w14:paraId="3AC156BC" w14:textId="77777777" w:rsidR="001A4CC5" w:rsidRDefault="001A4CC5" w:rsidP="001437DF">
                              <w:pPr>
                                <w:spacing w:before="4"/>
                                <w:ind w:left="7"/>
                                <w:jc w:val="center"/>
                                <w:rPr>
                                  <w:b/>
                                  <w:color w:val="000000"/>
                                  <w:sz w:val="40"/>
                                </w:rPr>
                              </w:pPr>
                              <w:r>
                                <w:rPr>
                                  <w:b/>
                                  <w:color w:val="000000"/>
                                  <w:spacing w:val="-4"/>
                                  <w:sz w:val="40"/>
                                </w:rPr>
                                <w:t>DAYS</w:t>
                              </w:r>
                            </w:p>
                          </w:txbxContent>
                        </wps:txbx>
                        <wps:bodyPr wrap="square" lIns="0" tIns="0" rIns="0" bIns="0" rtlCol="0">
                          <a:noAutofit/>
                        </wps:bodyPr>
                      </wps:wsp>
                      <wps:wsp>
                        <wps:cNvPr id="48" name="Textbox 12"/>
                        <wps:cNvSpPr txBox="1"/>
                        <wps:spPr>
                          <a:xfrm>
                            <a:off x="496569" y="2343277"/>
                            <a:ext cx="849630" cy="1085909"/>
                          </a:xfrm>
                          <a:prstGeom prst="rect">
                            <a:avLst/>
                          </a:prstGeom>
                          <a:solidFill>
                            <a:srgbClr val="F1F7FB"/>
                          </a:solidFill>
                          <a:ln w="9525">
                            <a:solidFill>
                              <a:srgbClr val="000000"/>
                            </a:solidFill>
                            <a:prstDash val="solid"/>
                          </a:ln>
                        </wps:spPr>
                        <wps:txbx>
                          <w:txbxContent>
                            <w:p w14:paraId="16CBF40A" w14:textId="77777777" w:rsidR="001A4CC5" w:rsidRDefault="001A4CC5" w:rsidP="001437DF">
                              <w:pPr>
                                <w:spacing w:before="70"/>
                                <w:ind w:left="7" w:right="4"/>
                                <w:jc w:val="center"/>
                                <w:rPr>
                                  <w:b/>
                                  <w:color w:val="000000"/>
                                  <w:sz w:val="40"/>
                                </w:rPr>
                              </w:pPr>
                              <w:r>
                                <w:rPr>
                                  <w:b/>
                                  <w:color w:val="000000"/>
                                  <w:spacing w:val="-10"/>
                                  <w:sz w:val="40"/>
                                </w:rPr>
                                <w:t>4</w:t>
                              </w:r>
                            </w:p>
                            <w:p w14:paraId="295DD696" w14:textId="77777777" w:rsidR="001A4CC5" w:rsidRDefault="001A4CC5" w:rsidP="001437DF">
                              <w:pPr>
                                <w:spacing w:before="3"/>
                                <w:ind w:left="7"/>
                                <w:jc w:val="center"/>
                                <w:rPr>
                                  <w:b/>
                                  <w:color w:val="000000"/>
                                  <w:sz w:val="40"/>
                                </w:rPr>
                              </w:pPr>
                              <w:r>
                                <w:rPr>
                                  <w:b/>
                                  <w:color w:val="000000"/>
                                  <w:spacing w:val="-4"/>
                                  <w:sz w:val="40"/>
                                </w:rPr>
                                <w:t>DAYS</w:t>
                              </w:r>
                            </w:p>
                          </w:txbxContent>
                        </wps:txbx>
                        <wps:bodyPr wrap="square" lIns="0" tIns="0" rIns="0" bIns="0" rtlCol="0">
                          <a:noAutofit/>
                        </wps:bodyPr>
                      </wps:wsp>
                      <wps:wsp>
                        <wps:cNvPr id="49" name="Textbox 13"/>
                        <wps:cNvSpPr txBox="1"/>
                        <wps:spPr>
                          <a:xfrm>
                            <a:off x="517525" y="1191547"/>
                            <a:ext cx="817244" cy="827862"/>
                          </a:xfrm>
                          <a:prstGeom prst="rect">
                            <a:avLst/>
                          </a:prstGeom>
                          <a:ln w="9525">
                            <a:solidFill>
                              <a:srgbClr val="000000"/>
                            </a:solidFill>
                            <a:prstDash val="solid"/>
                          </a:ln>
                        </wps:spPr>
                        <wps:txbx>
                          <w:txbxContent>
                            <w:p w14:paraId="1E4938A0" w14:textId="77777777" w:rsidR="001A4CC5" w:rsidRDefault="001A4CC5" w:rsidP="001437DF">
                              <w:pPr>
                                <w:spacing w:before="71"/>
                                <w:ind w:left="144"/>
                                <w:rPr>
                                  <w:b/>
                                  <w:sz w:val="28"/>
                                </w:rPr>
                              </w:pPr>
                              <w:ins w:id="377" w:author="Emma Leigh" w:date="2026-01-08T08:22:00Z">
                                <w:r>
                                  <w:rPr>
                                    <w:b/>
                                    <w:spacing w:val="-2"/>
                                    <w:sz w:val="28"/>
                                  </w:rPr>
                                  <w:t xml:space="preserve">No of Days </w:t>
                                </w:r>
                              </w:ins>
                              <w:r>
                                <w:rPr>
                                  <w:b/>
                                  <w:spacing w:val="-2"/>
                                  <w:sz w:val="28"/>
                                </w:rPr>
                                <w:t>Absence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16B22E1" id="Group 6" o:spid="_x0000_s1026" style="position:absolute;margin-left:464.25pt;margin-top:0;width:107.7pt;height:791pt;z-index:251684864;mso-wrap-distance-left:0;mso-wrap-distance-right:0;mso-position-horizontal-relative:page;mso-position-vertical:bottom;mso-position-vertical-relative:margin;mso-width-relative:margin;mso-height-relative:margin" coordorigin="63" coordsize="13588,99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">
                <v:shape id="Graphic 2" o:spid="_x0000_s1027" style="position:absolute;left:8897;top:12506;width:762;height:8756;visibility:visible;mso-wrap-style:square;v-text-anchor:top" coordsize="76200,875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zJAsUA&#10;AADaAAAADwAAAGRycy9kb3ducmV2LnhtbESPQWsCMRSE7wX/Q3iCl1KzKhRdjSKC4sUWraV4e2ye&#10;2dXNy7KJ67a/vikUPA4z8w0zW7S2FA3VvnCsYNBPQBBnThdsFBw/1i9jED4gaywdk4Jv8rCYd55m&#10;mGp35z01h2BEhLBPUUEeQpVK6bOcLPq+q4ijd3a1xRBlbaSu8R7htpTDJHmVFguOCzlWtMopux5u&#10;VkF1M8e3583o/SuYz/X5cppcfpqdUr1uu5yCCNSGR/i/vdUKJvB3Jd4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MkCxQAAANoAAAAPAAAAAAAAAAAAAAAAAJgCAABkcnMv&#10;ZG93bnJldi54bWxQSwUGAAAAAAQABAD1AAAAigMAAAAA&#10;" path="m34833,799486l,799719r38608,75946l69830,812165r-34905,l34833,799486xem41183,799444r-6350,42l34925,812165r6350,l41183,799444xem76200,799211r-35017,233l41275,812165r28555,l76200,799211xem35433,l29083,r5750,799486l41183,799444,35433,xe" fillcolor="black" stroked="f">
                  <v:path arrowok="t"/>
                </v:shape>
                <v:shape id="Graphic 3" o:spid="_x0000_s1028" style="position:absolute;left:63;top:4888;width:3670;height:94977;visibility:visible;mso-wrap-style:square;v-text-anchor:top" coordsize="367030,9497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7oFcQA&#10;AADbAAAADwAAAGRycy9kb3ducmV2LnhtbESPQUvDQBCF70L/wzIFb3bTClpjt6WUKl482HrwOGSn&#10;SdrsbMhMk/jvXUHw+HjvfY+32oyhMT11Ukd2MJ9lYIiL6GsuHXweX+6WYESRPTaRycE3CWzWk5sV&#10;5j4O/EH9QUuTICw5OqhU29xaKSoKKLPYEifvFLuAmmRXWt/hkOChsYsse7ABa04LFba0q6i4HK7B&#10;wZcM2bvqFl8L6S/7+eL8uJOjc7fTcfsMRmnU//Bf+807uH+C3y/pB9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6BXEAAAA2wAAAA8AAAAAAAAAAAAAAAAAmAIAAGRycy9k&#10;b3ducmV2LnhtbFBLBQYAAAAABAAEAPUAAACJAwAAAAA=&#10;" path="m275082,l91694,r,9313722l,9313722r183387,183376l366775,9313722r-91693,l275082,xe" fillcolor="#478fd0" stroked="f">
                  <v:path arrowok="t"/>
                </v:shape>
                <v:shape id="Graphic 4" o:spid="_x0000_s1029" style="position:absolute;left:63;top:4888;width:3670;height:94977;visibility:visible;mso-wrap-style:square;v-text-anchor:top" coordsize="367030,9497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DyXMMA&#10;AADbAAAADwAAAGRycy9kb3ducmV2LnhtbERPy2rCQBTdC/7DcAV3dWKUotFRSmlLF9bia5HdJXNN&#10;gpk7ITOa6Nd3FgWXh/NerjtTiRs1rrSsYDyKQBBnVpecKzgePl9mIJxH1lhZJgV3crBe9XtLTLRt&#10;eUe3vc9FCGGXoILC+zqR0mUFGXQjWxMH7mwbgz7AJpe6wTaEm0rGUfQqDZYcGgqs6b2g7LK/GgXb&#10;33h7buPT12Pyk06qj1Pq5ptUqeGge1uA8NT5p/jf/a0VTMP68CX8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DyXMMAAADbAAAADwAAAAAAAAAAAAAAAACYAgAAZHJzL2Rv&#10;d25yZXYueG1sUEsFBgAAAAAEAAQA9QAAAIgDAAAAAA==&#10;" path="m,9313722r91694,l91694,,275082,r,9313722l366775,9313722,183387,9497098,,9313722xe" filled="f" strokecolor="#172c51" strokeweight=".35275mm">
                  <v:path arrowok="t"/>
                </v:shape>
                <v:shape id="Graphic 5" o:spid="_x0000_s1030" style="position:absolute;left:5175;top:11915;width:8172;height:3861;visibility:visible;mso-wrap-style:square;v-text-anchor:top" coordsize="817244,38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pjt8IA&#10;AADbAAAADwAAAGRycy9kb3ducmV2LnhtbESPX2vCMBTF34V9h3AF3zRRdI7OKMMx8E1qC3u9Nndt&#10;sbkpSdT67c1gsMfD+fPjbHaD7cSNfGgda5jPFAjiypmWaw1l8TV9AxEissHOMWl4UIDd9mW0wcy4&#10;O+d0O8VapBEOGWpoYuwzKUPVkMUwcz1x8n6ctxiT9LU0Hu9p3HZyodSrtNhyIjTY076h6nK62gRZ&#10;Ffn5O1eD8p+uPF6X60Ke11pPxsPHO4hIQ/wP/7UPRsNyDr9f0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mO3wgAAANsAAAAPAAAAAAAAAAAAAAAAAJgCAABkcnMvZG93&#10;bnJldi54bWxQSwUGAAAAAAQABAD1AAAAhwMAAAAA&#10;" path="m817245,l,,,386079r817245,l817245,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1" type="#_x0000_t75" style="position:absolute;left:5221;width:7362;height:76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wtKTDAAAA2wAAAA8AAABkcnMvZG93bnJldi54bWxEj0FLAzEUhO+C/yE8wZvNukjRtWmphaLQ&#10;Xtytnh+b192lyUtI0u36701B8DjMzDfMYjVZI0YKcXCs4HFWgCBunR64U3Botg/PIGJC1mgck4If&#10;irBa3t4ssNLuwp801qkTGcKxQgV9Sr6SMrY9WYwz54mzd3TBYsoydFIHvGS4NbIsirm0OHBe6NHT&#10;pqf2VJ+tgu+hLg9b04xev6x9eNub9139pdT93bR+BZFoSv/hv/aHVvBUwvVL/g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C0pMMAAADbAAAADwAAAAAAAAAAAAAAAACf&#10;AgAAZHJzL2Rvd25yZXYueG1sUEsFBgAAAAAEAAQA9wAAAI8DAAAAAA==&#10;">
                  <v:imagedata r:id="rId18" o:title=""/>
                </v:shape>
                <v:shapetype id="_x0000_t202" coordsize="21600,21600" o:spt="202" path="m,l,21600r21600,l21600,xe">
                  <v:stroke joinstyle="miter"/>
                  <v:path gradientshapeok="t" o:connecttype="rect"/>
                </v:shapetype>
                <v:shape id="Textbox 7" o:spid="_x0000_s1032" type="#_x0000_t202" style="position:absolute;left:5156;top:88873;width:8496;height:10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OuNcMA&#10;AADbAAAADwAAAGRycy9kb3ducmV2LnhtbESPQWsCMRSE7wX/Q3hCb5roirWrUbQgCIpQ20tvj80z&#10;u7h5WTZR139vCoUeh5n5hlmsOleLG7Wh8qxhNFQgiAtvKrYavr+2gxmIEJEN1p5Jw4MCrJa9lwXm&#10;xt/5k26naEWCcMhRQxljk0sZipIchqFviJN39q3DmGRrpWnxnuCulmOlptJhxWmhxIY+Sioup6vT&#10;8DOpHnu1ybKjV292ejDRzrJ3rV/73XoOIlIX/8N/7Z3RMMng90v6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OuNcMAAADbAAAADwAAAAAAAAAAAAAAAACYAgAAZHJzL2Rv&#10;d25yZXYueG1sUEsFBgAAAAAEAAQA9QAAAIgDAAAAAA==&#10;" fillcolor="#1b456b">
                  <v:textbox inset="0,0,0,0">
                    <w:txbxContent>
                      <w:p w14:paraId="337682A8" w14:textId="77777777" w:rsidR="001A4CC5" w:rsidRDefault="001A4CC5" w:rsidP="001437DF">
                        <w:pPr>
                          <w:spacing w:before="73"/>
                          <w:ind w:left="217" w:firstLine="141"/>
                          <w:rPr>
                            <w:b/>
                            <w:color w:val="000000"/>
                            <w:sz w:val="40"/>
                          </w:rPr>
                        </w:pPr>
                        <w:r>
                          <w:rPr>
                            <w:b/>
                            <w:color w:val="FFFFFF"/>
                            <w:spacing w:val="-4"/>
                            <w:sz w:val="40"/>
                          </w:rPr>
                          <w:t>19+ DAYS</w:t>
                        </w:r>
                      </w:p>
                    </w:txbxContent>
                  </v:textbox>
                </v:shape>
                <v:shape id="Textbox 8" o:spid="_x0000_s1033" type="#_x0000_t202" style="position:absolute;left:5003;top:76299;width:8497;height:9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728UA&#10;AADbAAAADwAAAGRycy9kb3ducmV2LnhtbESPzW7CMBCE70h9B2uRegOHFFVpikEFqVU59MDPA6zi&#10;bRwaryPbJWmfHiMhcRzNzDeaxWqwrTiTD41jBbNpBoK4crrhWsHx8D4pQISIrLF1TAr+KMBq+TBa&#10;YKldzzs672MtEoRDiQpMjF0pZagMWQxT1xEn79t5izFJX0vtsU9w28o8y56lxYbTgsGONoaqn/2v&#10;VeCfCtPn22J4+c8/2t0pRF6fvpR6HA9vryAiDfEevrU/tYL5HK5f0g+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vbxQAAANsAAAAPAAAAAAAAAAAAAAAAAJgCAABkcnMv&#10;ZG93bnJldi54bWxQSwUGAAAAAAQABAD1AAAAigMAAAAA&#10;" fillcolor="#2a6ba6">
                  <v:textbox inset="0,0,0,0">
                    <w:txbxContent>
                      <w:p w14:paraId="7F3C2FF3" w14:textId="77777777" w:rsidR="001A4CC5" w:rsidRDefault="001A4CC5" w:rsidP="001437DF">
                        <w:pPr>
                          <w:spacing w:before="71"/>
                          <w:ind w:left="7" w:right="3"/>
                          <w:jc w:val="center"/>
                          <w:rPr>
                            <w:b/>
                            <w:color w:val="000000"/>
                            <w:sz w:val="40"/>
                          </w:rPr>
                        </w:pPr>
                        <w:r>
                          <w:rPr>
                            <w:b/>
                            <w:color w:val="FFFFFF"/>
                            <w:spacing w:val="-5"/>
                            <w:sz w:val="40"/>
                          </w:rPr>
                          <w:t>16</w:t>
                        </w:r>
                      </w:p>
                      <w:p w14:paraId="43087D41" w14:textId="77777777" w:rsidR="001A4CC5" w:rsidRDefault="001A4CC5" w:rsidP="001437DF">
                        <w:pPr>
                          <w:spacing w:before="3"/>
                          <w:ind w:left="7" w:right="2"/>
                          <w:jc w:val="center"/>
                          <w:rPr>
                            <w:b/>
                            <w:color w:val="000000"/>
                            <w:sz w:val="40"/>
                          </w:rPr>
                        </w:pPr>
                        <w:r>
                          <w:rPr>
                            <w:b/>
                            <w:color w:val="FFFFFF"/>
                            <w:spacing w:val="-4"/>
                            <w:sz w:val="40"/>
                          </w:rPr>
                          <w:t>DAYS</w:t>
                        </w:r>
                      </w:p>
                    </w:txbxContent>
                  </v:textbox>
                </v:shape>
                <v:shape id="Textbox 9" o:spid="_x0000_s1034" type="#_x0000_t202" style="position:absolute;left:4876;top:63439;width:8497;height:10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r9oMQA&#10;AADbAAAADwAAAGRycy9kb3ducmV2LnhtbESPQWvCQBSE7wX/w/KE3upG0aLRVYIQEAqWqhdvj+wz&#10;G5J9G7JrjP313UKhx2FmvmE2u8E2oqfOV44VTCcJCOLC6YpLBZdz/rYE4QOyxsYxKXiSh9129LLB&#10;VLsHf1F/CqWIEPYpKjAhtKmUvjBk0U9cSxy9m+sshii7UuoOHxFuGzlLkndpseK4YLClvaGiPt1t&#10;pGTT62deN7dV/Z19SJPvj717KvU6HrI1iEBD+A//tQ9awXwB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q/aDEAAAA2wAAAA8AAAAAAAAAAAAAAAAAmAIAAGRycy9k&#10;b3ducmV2LnhtbFBLBQYAAAAABAAEAPUAAACJAwAAAAA=&#10;" fillcolor="#478fd0">
                  <v:textbox inset="0,0,0,0">
                    <w:txbxContent>
                      <w:p w14:paraId="7714A3C6" w14:textId="77777777" w:rsidR="001A4CC5" w:rsidRDefault="001A4CC5" w:rsidP="001437DF">
                        <w:pPr>
                          <w:spacing w:before="70"/>
                          <w:ind w:left="7" w:right="2"/>
                          <w:jc w:val="center"/>
                          <w:rPr>
                            <w:b/>
                            <w:color w:val="000000"/>
                            <w:sz w:val="40"/>
                          </w:rPr>
                        </w:pPr>
                        <w:r>
                          <w:rPr>
                            <w:b/>
                            <w:color w:val="000000"/>
                            <w:spacing w:val="-5"/>
                            <w:sz w:val="40"/>
                          </w:rPr>
                          <w:t>13</w:t>
                        </w:r>
                      </w:p>
                      <w:p w14:paraId="6DDBD664" w14:textId="77777777" w:rsidR="001A4CC5" w:rsidRDefault="001A4CC5" w:rsidP="001437DF">
                        <w:pPr>
                          <w:spacing w:before="4"/>
                          <w:ind w:left="7" w:right="1"/>
                          <w:jc w:val="center"/>
                          <w:rPr>
                            <w:b/>
                            <w:color w:val="000000"/>
                            <w:sz w:val="40"/>
                          </w:rPr>
                        </w:pPr>
                        <w:r>
                          <w:rPr>
                            <w:b/>
                            <w:color w:val="000000"/>
                            <w:spacing w:val="-4"/>
                            <w:sz w:val="40"/>
                          </w:rPr>
                          <w:t>DAYS</w:t>
                        </w:r>
                      </w:p>
                    </w:txbxContent>
                  </v:textbox>
                </v:shape>
                <v:shape id="Textbox 10" o:spid="_x0000_s1035" type="#_x0000_t202" style="position:absolute;left:4832;top:49913;width:8496;height:10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fs8IA&#10;AADbAAAADwAAAGRycy9kb3ducmV2LnhtbESP0YrCMBRE34X9h3AXfNN0Rap0jSILC4qCWP2Au821&#10;rdvclCat9e+NIPg4zMwZZrHqTSU6alxpWcHXOAJBnFldcq7gfPodzUE4j6yxskwK7uRgtfwYLDDR&#10;9sZH6lKfiwBhl6CCwvs6kdJlBRl0Y1sTB+9iG4M+yCaXusFbgJtKTqIolgZLDgsF1vRTUPaftiZQ&#10;0pjdId1t1+euvrf7yd+13cyUGn72628Qnnr/Dr/aG61gGsPzS/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Z+zwgAAANsAAAAPAAAAAAAAAAAAAAAAAJgCAABkcnMvZG93&#10;bnJldi54bWxQSwUGAAAAAAQABAD1AAAAhwMAAAAA&#10;" fillcolor="#8eb9e1">
                  <v:textbox inset="0,0,0,0">
                    <w:txbxContent>
                      <w:p w14:paraId="53C88B1A" w14:textId="77777777" w:rsidR="001A4CC5" w:rsidRDefault="001A4CC5" w:rsidP="001437DF">
                        <w:pPr>
                          <w:spacing w:before="70"/>
                          <w:ind w:left="7" w:right="2"/>
                          <w:jc w:val="center"/>
                          <w:rPr>
                            <w:b/>
                            <w:color w:val="000000"/>
                            <w:sz w:val="40"/>
                          </w:rPr>
                        </w:pPr>
                        <w:r>
                          <w:rPr>
                            <w:b/>
                            <w:color w:val="000000"/>
                            <w:spacing w:val="-5"/>
                            <w:sz w:val="40"/>
                          </w:rPr>
                          <w:t>10</w:t>
                        </w:r>
                      </w:p>
                      <w:p w14:paraId="4F8D428E" w14:textId="77777777" w:rsidR="001A4CC5" w:rsidRDefault="001A4CC5" w:rsidP="001437DF">
                        <w:pPr>
                          <w:spacing w:before="4"/>
                          <w:ind w:left="7" w:right="1"/>
                          <w:jc w:val="center"/>
                          <w:rPr>
                            <w:b/>
                            <w:color w:val="000000"/>
                            <w:sz w:val="40"/>
                          </w:rPr>
                        </w:pPr>
                        <w:r>
                          <w:rPr>
                            <w:b/>
                            <w:color w:val="000000"/>
                            <w:spacing w:val="-4"/>
                            <w:sz w:val="40"/>
                          </w:rPr>
                          <w:t>DAYS</w:t>
                        </w:r>
                      </w:p>
                    </w:txbxContent>
                  </v:textbox>
                </v:shape>
                <v:shape id="Textbox 11" o:spid="_x0000_s1036" type="#_x0000_t202" style="position:absolute;left:4889;top:36387;width:8496;height:1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B88YA&#10;AADbAAAADwAAAGRycy9kb3ducmV2LnhtbESP3WrCQBSE74W+w3IK3plNRVobXUUEfyhIqy3Fy2P2&#10;mIRmz4bsGpM+fVcoeDnMzDfMdN6aUjRUu8KygqcoBkGcWl1wpuDrczUYg3AeWWNpmRR05GA+e+hN&#10;MdH2yntqDj4TAcIuQQW591UipUtzMugiWxEH72xrgz7IOpO6xmuAm1IO4/hZGiw4LORY0TKn9Odw&#10;MQqabbdeb8xx39HpvdRvv7vv9uNVqf5ju5iA8NT6e/i/vdUKRi9w+xJ+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OB88YAAADbAAAADwAAAAAAAAAAAAAAAACYAgAAZHJz&#10;L2Rvd25yZXYueG1sUEsFBgAAAAAEAAQA9QAAAIsDAAAAAA==&#10;" fillcolor="#d6e7f5">
                  <v:textbox inset="0,0,0,0">
                    <w:txbxContent>
                      <w:p w14:paraId="05DAECF6" w14:textId="77777777" w:rsidR="001A4CC5" w:rsidRDefault="001A4CC5" w:rsidP="001437DF">
                        <w:pPr>
                          <w:spacing w:before="70"/>
                          <w:ind w:left="7" w:right="4"/>
                          <w:jc w:val="center"/>
                          <w:rPr>
                            <w:b/>
                            <w:color w:val="000000"/>
                            <w:sz w:val="40"/>
                          </w:rPr>
                        </w:pPr>
                        <w:r>
                          <w:rPr>
                            <w:b/>
                            <w:color w:val="000000"/>
                            <w:spacing w:val="-10"/>
                            <w:sz w:val="40"/>
                          </w:rPr>
                          <w:t>7</w:t>
                        </w:r>
                      </w:p>
                      <w:p w14:paraId="3AC156BC" w14:textId="77777777" w:rsidR="001A4CC5" w:rsidRDefault="001A4CC5" w:rsidP="001437DF">
                        <w:pPr>
                          <w:spacing w:before="4"/>
                          <w:ind w:left="7"/>
                          <w:jc w:val="center"/>
                          <w:rPr>
                            <w:b/>
                            <w:color w:val="000000"/>
                            <w:sz w:val="40"/>
                          </w:rPr>
                        </w:pPr>
                        <w:r>
                          <w:rPr>
                            <w:b/>
                            <w:color w:val="000000"/>
                            <w:spacing w:val="-4"/>
                            <w:sz w:val="40"/>
                          </w:rPr>
                          <w:t>DAYS</w:t>
                        </w:r>
                      </w:p>
                    </w:txbxContent>
                  </v:textbox>
                </v:shape>
                <v:shape id="Textbox 12" o:spid="_x0000_s1037" type="#_x0000_t202" style="position:absolute;left:4965;top:23432;width:8496;height:10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FeF74A&#10;AADbAAAADwAAAGRycy9kb3ducmV2LnhtbERPTYvCMBC9C/6HMMLeNHURWapRRHRd8LTqwePQTJti&#10;M6lNauu/NwfB4+N9L9e9rcSDGl86VjCdJCCIM6dLLhRczvvxDwgfkDVWjknBkzysV8PBElPtOv6n&#10;xykUIoawT1GBCaFOpfSZIYt+4mriyOWusRgibAqpG+xiuK3kd5LMpcWSY4PBmraGstuptQqKw3F+&#10;//UbbHc6z2+yo6e5tkp9jfrNAkSgPnzEb/efVjCLY+OX+APk6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9xXhe+AAAA2wAAAA8AAAAAAAAAAAAAAAAAmAIAAGRycy9kb3ducmV2&#10;LnhtbFBLBQYAAAAABAAEAPUAAACDAwAAAAA=&#10;" fillcolor="#f1f7fb">
                  <v:textbox inset="0,0,0,0">
                    <w:txbxContent>
                      <w:p w14:paraId="16CBF40A" w14:textId="77777777" w:rsidR="001A4CC5" w:rsidRDefault="001A4CC5" w:rsidP="001437DF">
                        <w:pPr>
                          <w:spacing w:before="70"/>
                          <w:ind w:left="7" w:right="4"/>
                          <w:jc w:val="center"/>
                          <w:rPr>
                            <w:b/>
                            <w:color w:val="000000"/>
                            <w:sz w:val="40"/>
                          </w:rPr>
                        </w:pPr>
                        <w:r>
                          <w:rPr>
                            <w:b/>
                            <w:color w:val="000000"/>
                            <w:spacing w:val="-10"/>
                            <w:sz w:val="40"/>
                          </w:rPr>
                          <w:t>4</w:t>
                        </w:r>
                      </w:p>
                      <w:p w14:paraId="295DD696" w14:textId="77777777" w:rsidR="001A4CC5" w:rsidRDefault="001A4CC5" w:rsidP="001437DF">
                        <w:pPr>
                          <w:spacing w:before="3"/>
                          <w:ind w:left="7"/>
                          <w:jc w:val="center"/>
                          <w:rPr>
                            <w:b/>
                            <w:color w:val="000000"/>
                            <w:sz w:val="40"/>
                          </w:rPr>
                        </w:pPr>
                        <w:r>
                          <w:rPr>
                            <w:b/>
                            <w:color w:val="000000"/>
                            <w:spacing w:val="-4"/>
                            <w:sz w:val="40"/>
                          </w:rPr>
                          <w:t>DAYS</w:t>
                        </w:r>
                      </w:p>
                    </w:txbxContent>
                  </v:textbox>
                </v:shape>
                <v:shape id="Textbox 13" o:spid="_x0000_s1038" type="#_x0000_t202" style="position:absolute;left:5175;top:11915;width:8172;height:8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ZrcUA&#10;AADbAAAADwAAAGRycy9kb3ducmV2LnhtbESPQWvCQBSE74X+h+UVvBTdWEQ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VZmtxQAAANsAAAAPAAAAAAAAAAAAAAAAAJgCAABkcnMv&#10;ZG93bnJldi54bWxQSwUGAAAAAAQABAD1AAAAigMAAAAA&#10;" filled="f">
                  <v:textbox inset="0,0,0,0">
                    <w:txbxContent>
                      <w:p w14:paraId="1E4938A0" w14:textId="77777777" w:rsidR="001A4CC5" w:rsidRDefault="001A4CC5" w:rsidP="001437DF">
                        <w:pPr>
                          <w:spacing w:before="71"/>
                          <w:ind w:left="144"/>
                          <w:rPr>
                            <w:b/>
                            <w:sz w:val="28"/>
                          </w:rPr>
                        </w:pPr>
                        <w:ins w:id="378" w:author="Emma Leigh" w:date="2026-01-08T08:22:00Z">
                          <w:r>
                            <w:rPr>
                              <w:b/>
                              <w:spacing w:val="-2"/>
                              <w:sz w:val="28"/>
                            </w:rPr>
                            <w:t xml:space="preserve">No of Days </w:t>
                          </w:r>
                        </w:ins>
                        <w:r>
                          <w:rPr>
                            <w:b/>
                            <w:spacing w:val="-2"/>
                            <w:sz w:val="28"/>
                          </w:rPr>
                          <w:t>Absence</w:t>
                        </w:r>
                      </w:p>
                    </w:txbxContent>
                  </v:textbox>
                </v:shape>
                <w10:wrap anchorx="page" anchory="margin"/>
              </v:group>
            </w:pict>
          </mc:Fallback>
        </mc:AlternateContent>
      </w:r>
    </w:p>
    <w:p w14:paraId="7215AE5D" w14:textId="77777777" w:rsidR="001437DF" w:rsidRPr="001437DF" w:rsidRDefault="00215843" w:rsidP="001437DF">
      <w:pPr>
        <w:pStyle w:val="HeadB1"/>
      </w:pPr>
      <w:r w:rsidRPr="001437DF">
        <w:rPr>
          <w:b/>
          <w:bCs/>
        </w:rPr>
        <w:t>Protocol 2 –</w:t>
      </w:r>
      <w:r w:rsidR="001437DF">
        <w:t>Attendance</w:t>
      </w:r>
      <w:r w:rsidR="001437DF" w:rsidRPr="001437DF">
        <w:rPr>
          <w:spacing w:val="-6"/>
        </w:rPr>
        <w:t xml:space="preserve"> </w:t>
      </w:r>
      <w:r w:rsidR="001437DF">
        <w:t>Graduated</w:t>
      </w:r>
      <w:r w:rsidR="001437DF" w:rsidRPr="001437DF">
        <w:rPr>
          <w:spacing w:val="-5"/>
        </w:rPr>
        <w:t xml:space="preserve"> </w:t>
      </w:r>
      <w:r w:rsidR="001437DF">
        <w:t>Response</w:t>
      </w:r>
      <w:r w:rsidR="001437DF" w:rsidRPr="001437DF">
        <w:rPr>
          <w:spacing w:val="-5"/>
        </w:rPr>
        <w:t xml:space="preserve"> </w:t>
      </w:r>
      <w:r w:rsidR="001437DF">
        <w:t>–</w:t>
      </w:r>
      <w:r w:rsidR="001437DF" w:rsidRPr="001437DF">
        <w:rPr>
          <w:spacing w:val="-6"/>
        </w:rPr>
        <w:t xml:space="preserve"> </w:t>
      </w:r>
      <w:r w:rsidR="001437DF" w:rsidRPr="001437DF">
        <w:rPr>
          <w:spacing w:val="-4"/>
        </w:rPr>
        <w:t>WPAT</w:t>
      </w:r>
      <w:r w:rsidR="001437DF">
        <w:rPr>
          <w:noProof/>
          <w:lang w:eastAsia="en-GB"/>
        </w:rPr>
        <mc:AlternateContent>
          <mc:Choice Requires="wps">
            <w:drawing>
              <wp:anchor distT="0" distB="0" distL="0" distR="0" simplePos="0" relativeHeight="251685888" behindDoc="1" locked="0" layoutInCell="1" allowOverlap="1" wp14:anchorId="27D6DDEC" wp14:editId="790C6FC9">
                <wp:simplePos x="0" y="0"/>
                <wp:positionH relativeFrom="page">
                  <wp:posOffset>228600</wp:posOffset>
                </wp:positionH>
                <wp:positionV relativeFrom="paragraph">
                  <wp:posOffset>311443</wp:posOffset>
                </wp:positionV>
                <wp:extent cx="1397000" cy="1191260"/>
                <wp:effectExtent l="0" t="0" r="0" b="0"/>
                <wp:wrapTopAndBottom/>
                <wp:docPr id="15"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1191260"/>
                        </a:xfrm>
                        <a:prstGeom prst="rect">
                          <a:avLst/>
                        </a:prstGeom>
                        <a:ln w="9525">
                          <a:solidFill>
                            <a:srgbClr val="000000"/>
                          </a:solidFill>
                          <a:prstDash val="solid"/>
                        </a:ln>
                      </wps:spPr>
                      <wps:txbx>
                        <w:txbxContent>
                          <w:p w14:paraId="0A974CFA" w14:textId="77777777" w:rsidR="001A4CC5" w:rsidRDefault="001A4CC5" w:rsidP="001437DF">
                            <w:pPr>
                              <w:spacing w:before="70"/>
                              <w:ind w:left="143"/>
                              <w:rPr>
                                <w:b/>
                              </w:rPr>
                            </w:pPr>
                            <w:r>
                              <w:rPr>
                                <w:b/>
                                <w:spacing w:val="-2"/>
                              </w:rPr>
                              <w:t>EXPECT</w:t>
                            </w:r>
                          </w:p>
                        </w:txbxContent>
                      </wps:txbx>
                      <wps:bodyPr wrap="square" lIns="0" tIns="0" rIns="0" bIns="0" rtlCol="0">
                        <a:noAutofit/>
                      </wps:bodyPr>
                    </wps:wsp>
                  </a:graphicData>
                </a:graphic>
              </wp:anchor>
            </w:drawing>
          </mc:Choice>
          <mc:Fallback>
            <w:pict>
              <v:shape w14:anchorId="27D6DDEC" id="Textbox 14" o:spid="_x0000_s1039" type="#_x0000_t202" style="position:absolute;left:0;text-align:left;margin-left:18pt;margin-top:24.5pt;width:110pt;height:93.8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" filled="f">
                <v:path arrowok="t"/>
                <v:textbox inset="0,0,0,0">
                  <w:txbxContent>
                    <w:p w14:paraId="0A974CFA" w14:textId="77777777" w:rsidR="001A4CC5" w:rsidRDefault="001A4CC5" w:rsidP="001437DF">
                      <w:pPr>
                        <w:spacing w:before="70"/>
                        <w:ind w:left="143"/>
                        <w:rPr>
                          <w:b/>
                        </w:rPr>
                      </w:pPr>
                      <w:r>
                        <w:rPr>
                          <w:b/>
                          <w:spacing w:val="-2"/>
                        </w:rPr>
                        <w:t>EXPECT</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86912" behindDoc="1" locked="0" layoutInCell="1" allowOverlap="1" wp14:anchorId="6D29760A" wp14:editId="6AA25FEE">
                <wp:simplePos x="0" y="0"/>
                <wp:positionH relativeFrom="page">
                  <wp:posOffset>1741804</wp:posOffset>
                </wp:positionH>
                <wp:positionV relativeFrom="paragraph">
                  <wp:posOffset>311316</wp:posOffset>
                </wp:positionV>
                <wp:extent cx="4062729" cy="1191260"/>
                <wp:effectExtent l="0" t="0" r="0" b="0"/>
                <wp:wrapTopAndBottom/>
                <wp:docPr id="16"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2729" cy="1191260"/>
                        </a:xfrm>
                        <a:prstGeom prst="rect">
                          <a:avLst/>
                        </a:prstGeom>
                        <a:ln w="9525">
                          <a:solidFill>
                            <a:srgbClr val="000000"/>
                          </a:solidFill>
                          <a:prstDash val="solid"/>
                        </a:ln>
                      </wps:spPr>
                      <wps:txbx>
                        <w:txbxContent>
                          <w:p w14:paraId="28BE88E7" w14:textId="77777777" w:rsidR="001A4CC5" w:rsidRPr="00BA59DA" w:rsidRDefault="001A4CC5" w:rsidP="001437DF">
                            <w:pPr>
                              <w:pStyle w:val="BodyText"/>
                              <w:numPr>
                                <w:ilvl w:val="0"/>
                                <w:numId w:val="42"/>
                              </w:numPr>
                              <w:tabs>
                                <w:tab w:val="left" w:pos="504"/>
                              </w:tabs>
                              <w:spacing w:before="71"/>
                              <w:rPr>
                                <w:sz w:val="22"/>
                                <w:szCs w:val="22"/>
                                <w:rPrChange w:id="379" w:author="Emma Leigh" w:date="2026-01-08T08:20:00Z">
                                  <w:rPr/>
                                </w:rPrChange>
                              </w:rPr>
                            </w:pPr>
                            <w:r w:rsidRPr="00BA59DA">
                              <w:rPr>
                                <w:sz w:val="22"/>
                                <w:szCs w:val="22"/>
                                <w:rPrChange w:id="380" w:author="Emma Leigh" w:date="2026-01-08T08:20:00Z">
                                  <w:rPr/>
                                </w:rPrChange>
                              </w:rPr>
                              <w:t>Our</w:t>
                            </w:r>
                            <w:r w:rsidRPr="00BA59DA">
                              <w:rPr>
                                <w:spacing w:val="-3"/>
                                <w:sz w:val="22"/>
                                <w:szCs w:val="22"/>
                                <w:rPrChange w:id="381" w:author="Emma Leigh" w:date="2026-01-08T08:20:00Z">
                                  <w:rPr>
                                    <w:spacing w:val="-3"/>
                                  </w:rPr>
                                </w:rPrChange>
                              </w:rPr>
                              <w:t xml:space="preserve"> </w:t>
                            </w:r>
                            <w:r w:rsidRPr="00BA59DA">
                              <w:rPr>
                                <w:sz w:val="22"/>
                                <w:szCs w:val="22"/>
                                <w:rPrChange w:id="382" w:author="Emma Leigh" w:date="2026-01-08T08:20:00Z">
                                  <w:rPr/>
                                </w:rPrChange>
                              </w:rPr>
                              <w:t>school</w:t>
                            </w:r>
                            <w:r w:rsidRPr="00BA59DA">
                              <w:rPr>
                                <w:spacing w:val="-2"/>
                                <w:sz w:val="22"/>
                                <w:szCs w:val="22"/>
                                <w:rPrChange w:id="383" w:author="Emma Leigh" w:date="2026-01-08T08:20:00Z">
                                  <w:rPr>
                                    <w:spacing w:val="-2"/>
                                  </w:rPr>
                                </w:rPrChange>
                              </w:rPr>
                              <w:t xml:space="preserve"> </w:t>
                            </w:r>
                            <w:r w:rsidRPr="00BA59DA">
                              <w:rPr>
                                <w:sz w:val="22"/>
                                <w:szCs w:val="22"/>
                                <w:rPrChange w:id="384" w:author="Emma Leigh" w:date="2026-01-08T08:20:00Z">
                                  <w:rPr/>
                                </w:rPrChange>
                              </w:rPr>
                              <w:t>is</w:t>
                            </w:r>
                            <w:r w:rsidRPr="00BA59DA">
                              <w:rPr>
                                <w:spacing w:val="-4"/>
                                <w:sz w:val="22"/>
                                <w:szCs w:val="22"/>
                                <w:rPrChange w:id="385" w:author="Emma Leigh" w:date="2026-01-08T08:20:00Z">
                                  <w:rPr>
                                    <w:spacing w:val="-4"/>
                                  </w:rPr>
                                </w:rPrChange>
                              </w:rPr>
                              <w:t xml:space="preserve"> </w:t>
                            </w:r>
                            <w:r w:rsidRPr="00BA59DA">
                              <w:rPr>
                                <w:sz w:val="22"/>
                                <w:szCs w:val="22"/>
                                <w:rPrChange w:id="386" w:author="Emma Leigh" w:date="2026-01-08T08:20:00Z">
                                  <w:rPr/>
                                </w:rPrChange>
                              </w:rPr>
                              <w:t>a</w:t>
                            </w:r>
                            <w:r w:rsidRPr="00BA59DA">
                              <w:rPr>
                                <w:spacing w:val="-2"/>
                                <w:sz w:val="22"/>
                                <w:szCs w:val="22"/>
                                <w:rPrChange w:id="387" w:author="Emma Leigh" w:date="2026-01-08T08:20:00Z">
                                  <w:rPr>
                                    <w:spacing w:val="-2"/>
                                  </w:rPr>
                                </w:rPrChange>
                              </w:rPr>
                              <w:t xml:space="preserve"> </w:t>
                            </w:r>
                            <w:r w:rsidRPr="00BA59DA">
                              <w:rPr>
                                <w:sz w:val="22"/>
                                <w:szCs w:val="22"/>
                                <w:rPrChange w:id="388" w:author="Emma Leigh" w:date="2026-01-08T08:20:00Z">
                                  <w:rPr/>
                                </w:rPrChange>
                              </w:rPr>
                              <w:t>place</w:t>
                            </w:r>
                            <w:r w:rsidRPr="00BA59DA">
                              <w:rPr>
                                <w:spacing w:val="-3"/>
                                <w:sz w:val="22"/>
                                <w:szCs w:val="22"/>
                                <w:rPrChange w:id="389" w:author="Emma Leigh" w:date="2026-01-08T08:20:00Z">
                                  <w:rPr>
                                    <w:spacing w:val="-3"/>
                                  </w:rPr>
                                </w:rPrChange>
                              </w:rPr>
                              <w:t xml:space="preserve"> </w:t>
                            </w:r>
                            <w:r w:rsidRPr="00BA59DA">
                              <w:rPr>
                                <w:sz w:val="22"/>
                                <w:szCs w:val="22"/>
                                <w:rPrChange w:id="390" w:author="Emma Leigh" w:date="2026-01-08T08:20:00Z">
                                  <w:rPr/>
                                </w:rPrChange>
                              </w:rPr>
                              <w:t>where</w:t>
                            </w:r>
                            <w:r w:rsidRPr="00BA59DA">
                              <w:rPr>
                                <w:spacing w:val="-4"/>
                                <w:sz w:val="22"/>
                                <w:szCs w:val="22"/>
                                <w:rPrChange w:id="391" w:author="Emma Leigh" w:date="2026-01-08T08:20:00Z">
                                  <w:rPr>
                                    <w:spacing w:val="-4"/>
                                  </w:rPr>
                                </w:rPrChange>
                              </w:rPr>
                              <w:t xml:space="preserve"> </w:t>
                            </w:r>
                            <w:r w:rsidRPr="00BA59DA">
                              <w:rPr>
                                <w:sz w:val="22"/>
                                <w:szCs w:val="22"/>
                                <w:rPrChange w:id="392" w:author="Emma Leigh" w:date="2026-01-08T08:20:00Z">
                                  <w:rPr/>
                                </w:rPrChange>
                              </w:rPr>
                              <w:t>every</w:t>
                            </w:r>
                            <w:r w:rsidRPr="00BA59DA">
                              <w:rPr>
                                <w:spacing w:val="-3"/>
                                <w:sz w:val="22"/>
                                <w:szCs w:val="22"/>
                                <w:rPrChange w:id="393" w:author="Emma Leigh" w:date="2026-01-08T08:20:00Z">
                                  <w:rPr>
                                    <w:spacing w:val="-3"/>
                                  </w:rPr>
                                </w:rPrChange>
                              </w:rPr>
                              <w:t xml:space="preserve"> </w:t>
                            </w:r>
                            <w:r w:rsidRPr="00BA59DA">
                              <w:rPr>
                                <w:sz w:val="22"/>
                                <w:szCs w:val="22"/>
                                <w:rPrChange w:id="394" w:author="Emma Leigh" w:date="2026-01-08T08:20:00Z">
                                  <w:rPr/>
                                </w:rPrChange>
                              </w:rPr>
                              <w:t>child</w:t>
                            </w:r>
                            <w:r w:rsidRPr="00BA59DA">
                              <w:rPr>
                                <w:spacing w:val="-3"/>
                                <w:sz w:val="22"/>
                                <w:szCs w:val="22"/>
                                <w:rPrChange w:id="395" w:author="Emma Leigh" w:date="2026-01-08T08:20:00Z">
                                  <w:rPr>
                                    <w:spacing w:val="-3"/>
                                  </w:rPr>
                                </w:rPrChange>
                              </w:rPr>
                              <w:t xml:space="preserve"> </w:t>
                            </w:r>
                            <w:r w:rsidRPr="00BA59DA">
                              <w:rPr>
                                <w:spacing w:val="-2"/>
                                <w:sz w:val="22"/>
                                <w:szCs w:val="22"/>
                                <w:rPrChange w:id="396" w:author="Emma Leigh" w:date="2026-01-08T08:20:00Z">
                                  <w:rPr>
                                    <w:spacing w:val="-2"/>
                                  </w:rPr>
                                </w:rPrChange>
                              </w:rPr>
                              <w:t>belongs</w:t>
                            </w:r>
                          </w:p>
                          <w:p w14:paraId="3096BC3E" w14:textId="77777777" w:rsidR="001A4CC5" w:rsidRPr="00BA59DA" w:rsidRDefault="001A4CC5" w:rsidP="001437DF">
                            <w:pPr>
                              <w:pStyle w:val="BodyText"/>
                              <w:numPr>
                                <w:ilvl w:val="0"/>
                                <w:numId w:val="42"/>
                              </w:numPr>
                              <w:tabs>
                                <w:tab w:val="left" w:pos="504"/>
                              </w:tabs>
                              <w:ind w:right="208"/>
                              <w:rPr>
                                <w:sz w:val="22"/>
                                <w:szCs w:val="22"/>
                                <w:rPrChange w:id="397" w:author="Emma Leigh" w:date="2026-01-08T08:20:00Z">
                                  <w:rPr/>
                                </w:rPrChange>
                              </w:rPr>
                            </w:pPr>
                            <w:r w:rsidRPr="00BA59DA">
                              <w:rPr>
                                <w:sz w:val="22"/>
                                <w:szCs w:val="22"/>
                                <w:rPrChange w:id="398" w:author="Emma Leigh" w:date="2026-01-08T08:20:00Z">
                                  <w:rPr/>
                                </w:rPrChange>
                              </w:rPr>
                              <w:t>We</w:t>
                            </w:r>
                            <w:r w:rsidRPr="00BA59DA">
                              <w:rPr>
                                <w:spacing w:val="-3"/>
                                <w:sz w:val="22"/>
                                <w:szCs w:val="22"/>
                                <w:rPrChange w:id="399" w:author="Emma Leigh" w:date="2026-01-08T08:20:00Z">
                                  <w:rPr>
                                    <w:spacing w:val="-3"/>
                                  </w:rPr>
                                </w:rPrChange>
                              </w:rPr>
                              <w:t xml:space="preserve"> </w:t>
                            </w:r>
                            <w:r w:rsidRPr="00BA59DA">
                              <w:rPr>
                                <w:sz w:val="22"/>
                                <w:szCs w:val="22"/>
                                <w:rPrChange w:id="400" w:author="Emma Leigh" w:date="2026-01-08T08:20:00Z">
                                  <w:rPr/>
                                </w:rPrChange>
                              </w:rPr>
                              <w:t>create</w:t>
                            </w:r>
                            <w:r w:rsidRPr="00BA59DA">
                              <w:rPr>
                                <w:spacing w:val="-2"/>
                                <w:sz w:val="22"/>
                                <w:szCs w:val="22"/>
                                <w:rPrChange w:id="401" w:author="Emma Leigh" w:date="2026-01-08T08:20:00Z">
                                  <w:rPr>
                                    <w:spacing w:val="-2"/>
                                  </w:rPr>
                                </w:rPrChange>
                              </w:rPr>
                              <w:t xml:space="preserve"> </w:t>
                            </w:r>
                            <w:r w:rsidRPr="00BA59DA">
                              <w:rPr>
                                <w:sz w:val="22"/>
                                <w:szCs w:val="22"/>
                                <w:rPrChange w:id="402" w:author="Emma Leigh" w:date="2026-01-08T08:20:00Z">
                                  <w:rPr/>
                                </w:rPrChange>
                              </w:rPr>
                              <w:t>a</w:t>
                            </w:r>
                            <w:r w:rsidRPr="00BA59DA">
                              <w:rPr>
                                <w:spacing w:val="-5"/>
                                <w:sz w:val="22"/>
                                <w:szCs w:val="22"/>
                                <w:rPrChange w:id="403" w:author="Emma Leigh" w:date="2026-01-08T08:20:00Z">
                                  <w:rPr>
                                    <w:spacing w:val="-5"/>
                                  </w:rPr>
                                </w:rPrChange>
                              </w:rPr>
                              <w:t xml:space="preserve"> </w:t>
                            </w:r>
                            <w:r w:rsidRPr="00BA59DA">
                              <w:rPr>
                                <w:sz w:val="22"/>
                                <w:szCs w:val="22"/>
                                <w:rPrChange w:id="404" w:author="Emma Leigh" w:date="2026-01-08T08:20:00Z">
                                  <w:rPr/>
                                </w:rPrChange>
                              </w:rPr>
                              <w:t>welcoming</w:t>
                            </w:r>
                            <w:r w:rsidRPr="00BA59DA">
                              <w:rPr>
                                <w:spacing w:val="-3"/>
                                <w:sz w:val="22"/>
                                <w:szCs w:val="22"/>
                                <w:rPrChange w:id="405" w:author="Emma Leigh" w:date="2026-01-08T08:20:00Z">
                                  <w:rPr>
                                    <w:spacing w:val="-3"/>
                                  </w:rPr>
                                </w:rPrChange>
                              </w:rPr>
                              <w:t xml:space="preserve"> </w:t>
                            </w:r>
                            <w:r w:rsidRPr="00BA59DA">
                              <w:rPr>
                                <w:sz w:val="22"/>
                                <w:szCs w:val="22"/>
                                <w:rPrChange w:id="406" w:author="Emma Leigh" w:date="2026-01-08T08:20:00Z">
                                  <w:rPr/>
                                </w:rPrChange>
                              </w:rPr>
                              <w:t>culture</w:t>
                            </w:r>
                            <w:r w:rsidRPr="00BA59DA">
                              <w:rPr>
                                <w:spacing w:val="-3"/>
                                <w:sz w:val="22"/>
                                <w:szCs w:val="22"/>
                                <w:rPrChange w:id="407" w:author="Emma Leigh" w:date="2026-01-08T08:20:00Z">
                                  <w:rPr>
                                    <w:spacing w:val="-3"/>
                                  </w:rPr>
                                </w:rPrChange>
                              </w:rPr>
                              <w:t xml:space="preserve"> </w:t>
                            </w:r>
                            <w:r w:rsidRPr="00BA59DA">
                              <w:rPr>
                                <w:sz w:val="22"/>
                                <w:szCs w:val="22"/>
                                <w:rPrChange w:id="408" w:author="Emma Leigh" w:date="2026-01-08T08:20:00Z">
                                  <w:rPr/>
                                </w:rPrChange>
                              </w:rPr>
                              <w:t>and</w:t>
                            </w:r>
                            <w:r w:rsidRPr="00BA59DA">
                              <w:rPr>
                                <w:spacing w:val="-4"/>
                                <w:sz w:val="22"/>
                                <w:szCs w:val="22"/>
                                <w:rPrChange w:id="409" w:author="Emma Leigh" w:date="2026-01-08T08:20:00Z">
                                  <w:rPr>
                                    <w:spacing w:val="-4"/>
                                  </w:rPr>
                                </w:rPrChange>
                              </w:rPr>
                              <w:t xml:space="preserve"> </w:t>
                            </w:r>
                            <w:r w:rsidRPr="00BA59DA">
                              <w:rPr>
                                <w:sz w:val="22"/>
                                <w:szCs w:val="22"/>
                                <w:rPrChange w:id="410" w:author="Emma Leigh" w:date="2026-01-08T08:20:00Z">
                                  <w:rPr/>
                                </w:rPrChange>
                              </w:rPr>
                              <w:t>environment</w:t>
                            </w:r>
                            <w:r w:rsidRPr="00BA59DA">
                              <w:rPr>
                                <w:spacing w:val="-6"/>
                                <w:sz w:val="22"/>
                                <w:szCs w:val="22"/>
                                <w:rPrChange w:id="411" w:author="Emma Leigh" w:date="2026-01-08T08:20:00Z">
                                  <w:rPr>
                                    <w:spacing w:val="-6"/>
                                  </w:rPr>
                                </w:rPrChange>
                              </w:rPr>
                              <w:t xml:space="preserve"> </w:t>
                            </w:r>
                            <w:r w:rsidRPr="00BA59DA">
                              <w:rPr>
                                <w:sz w:val="22"/>
                                <w:szCs w:val="22"/>
                                <w:rPrChange w:id="412" w:author="Emma Leigh" w:date="2026-01-08T08:20:00Z">
                                  <w:rPr/>
                                </w:rPrChange>
                              </w:rPr>
                              <w:t>that</w:t>
                            </w:r>
                            <w:r w:rsidRPr="00BA59DA">
                              <w:rPr>
                                <w:spacing w:val="-7"/>
                                <w:sz w:val="22"/>
                                <w:szCs w:val="22"/>
                                <w:rPrChange w:id="413" w:author="Emma Leigh" w:date="2026-01-08T08:20:00Z">
                                  <w:rPr>
                                    <w:spacing w:val="-7"/>
                                  </w:rPr>
                                </w:rPrChange>
                              </w:rPr>
                              <w:t xml:space="preserve"> </w:t>
                            </w:r>
                            <w:r w:rsidRPr="00BA59DA">
                              <w:rPr>
                                <w:sz w:val="22"/>
                                <w:szCs w:val="22"/>
                                <w:rPrChange w:id="414" w:author="Emma Leigh" w:date="2026-01-08T08:20:00Z">
                                  <w:rPr/>
                                </w:rPrChange>
                              </w:rPr>
                              <w:t>allows</w:t>
                            </w:r>
                            <w:r w:rsidRPr="00BA59DA">
                              <w:rPr>
                                <w:spacing w:val="-5"/>
                                <w:sz w:val="22"/>
                                <w:szCs w:val="22"/>
                                <w:rPrChange w:id="415" w:author="Emma Leigh" w:date="2026-01-08T08:20:00Z">
                                  <w:rPr>
                                    <w:spacing w:val="-5"/>
                                  </w:rPr>
                                </w:rPrChange>
                              </w:rPr>
                              <w:t xml:space="preserve"> </w:t>
                            </w:r>
                            <w:r w:rsidRPr="00BA59DA">
                              <w:rPr>
                                <w:sz w:val="22"/>
                                <w:szCs w:val="22"/>
                                <w:rPrChange w:id="416" w:author="Emma Leigh" w:date="2026-01-08T08:20:00Z">
                                  <w:rPr/>
                                </w:rPrChange>
                              </w:rPr>
                              <w:t>all children to gain a sense of belonging and ultimately achieve their potential through good and regular school attendance</w:t>
                            </w:r>
                          </w:p>
                        </w:txbxContent>
                      </wps:txbx>
                      <wps:bodyPr wrap="square" lIns="0" tIns="0" rIns="0" bIns="0" rtlCol="0">
                        <a:noAutofit/>
                      </wps:bodyPr>
                    </wps:wsp>
                  </a:graphicData>
                </a:graphic>
              </wp:anchor>
            </w:drawing>
          </mc:Choice>
          <mc:Fallback>
            <w:pict>
              <v:shape w14:anchorId="6D29760A" id="Textbox 15" o:spid="_x0000_s1040" type="#_x0000_t202" style="position:absolute;left:0;text-align:left;margin-left:137.15pt;margin-top:24.5pt;width:319.9pt;height:93.8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" filled="f">
                <v:path arrowok="t"/>
                <v:textbox inset="0,0,0,0">
                  <w:txbxContent>
                    <w:p w14:paraId="28BE88E7" w14:textId="77777777" w:rsidR="001A4CC5" w:rsidRPr="00BA59DA" w:rsidRDefault="001A4CC5" w:rsidP="001437DF">
                      <w:pPr>
                        <w:pStyle w:val="BodyText"/>
                        <w:numPr>
                          <w:ilvl w:val="0"/>
                          <w:numId w:val="42"/>
                        </w:numPr>
                        <w:tabs>
                          <w:tab w:val="left" w:pos="504"/>
                        </w:tabs>
                        <w:spacing w:before="71"/>
                        <w:rPr>
                          <w:sz w:val="22"/>
                          <w:szCs w:val="22"/>
                          <w:rPrChange w:id="417" w:author="Emma Leigh" w:date="2026-01-08T08:20:00Z">
                            <w:rPr/>
                          </w:rPrChange>
                        </w:rPr>
                      </w:pPr>
                      <w:r w:rsidRPr="00BA59DA">
                        <w:rPr>
                          <w:sz w:val="22"/>
                          <w:szCs w:val="22"/>
                          <w:rPrChange w:id="418" w:author="Emma Leigh" w:date="2026-01-08T08:20:00Z">
                            <w:rPr/>
                          </w:rPrChange>
                        </w:rPr>
                        <w:t>Our</w:t>
                      </w:r>
                      <w:r w:rsidRPr="00BA59DA">
                        <w:rPr>
                          <w:spacing w:val="-3"/>
                          <w:sz w:val="22"/>
                          <w:szCs w:val="22"/>
                          <w:rPrChange w:id="419" w:author="Emma Leigh" w:date="2026-01-08T08:20:00Z">
                            <w:rPr>
                              <w:spacing w:val="-3"/>
                            </w:rPr>
                          </w:rPrChange>
                        </w:rPr>
                        <w:t xml:space="preserve"> </w:t>
                      </w:r>
                      <w:r w:rsidRPr="00BA59DA">
                        <w:rPr>
                          <w:sz w:val="22"/>
                          <w:szCs w:val="22"/>
                          <w:rPrChange w:id="420" w:author="Emma Leigh" w:date="2026-01-08T08:20:00Z">
                            <w:rPr/>
                          </w:rPrChange>
                        </w:rPr>
                        <w:t>school</w:t>
                      </w:r>
                      <w:r w:rsidRPr="00BA59DA">
                        <w:rPr>
                          <w:spacing w:val="-2"/>
                          <w:sz w:val="22"/>
                          <w:szCs w:val="22"/>
                          <w:rPrChange w:id="421" w:author="Emma Leigh" w:date="2026-01-08T08:20:00Z">
                            <w:rPr>
                              <w:spacing w:val="-2"/>
                            </w:rPr>
                          </w:rPrChange>
                        </w:rPr>
                        <w:t xml:space="preserve"> </w:t>
                      </w:r>
                      <w:r w:rsidRPr="00BA59DA">
                        <w:rPr>
                          <w:sz w:val="22"/>
                          <w:szCs w:val="22"/>
                          <w:rPrChange w:id="422" w:author="Emma Leigh" w:date="2026-01-08T08:20:00Z">
                            <w:rPr/>
                          </w:rPrChange>
                        </w:rPr>
                        <w:t>is</w:t>
                      </w:r>
                      <w:r w:rsidRPr="00BA59DA">
                        <w:rPr>
                          <w:spacing w:val="-4"/>
                          <w:sz w:val="22"/>
                          <w:szCs w:val="22"/>
                          <w:rPrChange w:id="423" w:author="Emma Leigh" w:date="2026-01-08T08:20:00Z">
                            <w:rPr>
                              <w:spacing w:val="-4"/>
                            </w:rPr>
                          </w:rPrChange>
                        </w:rPr>
                        <w:t xml:space="preserve"> </w:t>
                      </w:r>
                      <w:r w:rsidRPr="00BA59DA">
                        <w:rPr>
                          <w:sz w:val="22"/>
                          <w:szCs w:val="22"/>
                          <w:rPrChange w:id="424" w:author="Emma Leigh" w:date="2026-01-08T08:20:00Z">
                            <w:rPr/>
                          </w:rPrChange>
                        </w:rPr>
                        <w:t>a</w:t>
                      </w:r>
                      <w:r w:rsidRPr="00BA59DA">
                        <w:rPr>
                          <w:spacing w:val="-2"/>
                          <w:sz w:val="22"/>
                          <w:szCs w:val="22"/>
                          <w:rPrChange w:id="425" w:author="Emma Leigh" w:date="2026-01-08T08:20:00Z">
                            <w:rPr>
                              <w:spacing w:val="-2"/>
                            </w:rPr>
                          </w:rPrChange>
                        </w:rPr>
                        <w:t xml:space="preserve"> </w:t>
                      </w:r>
                      <w:r w:rsidRPr="00BA59DA">
                        <w:rPr>
                          <w:sz w:val="22"/>
                          <w:szCs w:val="22"/>
                          <w:rPrChange w:id="426" w:author="Emma Leigh" w:date="2026-01-08T08:20:00Z">
                            <w:rPr/>
                          </w:rPrChange>
                        </w:rPr>
                        <w:t>place</w:t>
                      </w:r>
                      <w:r w:rsidRPr="00BA59DA">
                        <w:rPr>
                          <w:spacing w:val="-3"/>
                          <w:sz w:val="22"/>
                          <w:szCs w:val="22"/>
                          <w:rPrChange w:id="427" w:author="Emma Leigh" w:date="2026-01-08T08:20:00Z">
                            <w:rPr>
                              <w:spacing w:val="-3"/>
                            </w:rPr>
                          </w:rPrChange>
                        </w:rPr>
                        <w:t xml:space="preserve"> </w:t>
                      </w:r>
                      <w:r w:rsidRPr="00BA59DA">
                        <w:rPr>
                          <w:sz w:val="22"/>
                          <w:szCs w:val="22"/>
                          <w:rPrChange w:id="428" w:author="Emma Leigh" w:date="2026-01-08T08:20:00Z">
                            <w:rPr/>
                          </w:rPrChange>
                        </w:rPr>
                        <w:t>where</w:t>
                      </w:r>
                      <w:r w:rsidRPr="00BA59DA">
                        <w:rPr>
                          <w:spacing w:val="-4"/>
                          <w:sz w:val="22"/>
                          <w:szCs w:val="22"/>
                          <w:rPrChange w:id="429" w:author="Emma Leigh" w:date="2026-01-08T08:20:00Z">
                            <w:rPr>
                              <w:spacing w:val="-4"/>
                            </w:rPr>
                          </w:rPrChange>
                        </w:rPr>
                        <w:t xml:space="preserve"> </w:t>
                      </w:r>
                      <w:r w:rsidRPr="00BA59DA">
                        <w:rPr>
                          <w:sz w:val="22"/>
                          <w:szCs w:val="22"/>
                          <w:rPrChange w:id="430" w:author="Emma Leigh" w:date="2026-01-08T08:20:00Z">
                            <w:rPr/>
                          </w:rPrChange>
                        </w:rPr>
                        <w:t>every</w:t>
                      </w:r>
                      <w:r w:rsidRPr="00BA59DA">
                        <w:rPr>
                          <w:spacing w:val="-3"/>
                          <w:sz w:val="22"/>
                          <w:szCs w:val="22"/>
                          <w:rPrChange w:id="431" w:author="Emma Leigh" w:date="2026-01-08T08:20:00Z">
                            <w:rPr>
                              <w:spacing w:val="-3"/>
                            </w:rPr>
                          </w:rPrChange>
                        </w:rPr>
                        <w:t xml:space="preserve"> </w:t>
                      </w:r>
                      <w:r w:rsidRPr="00BA59DA">
                        <w:rPr>
                          <w:sz w:val="22"/>
                          <w:szCs w:val="22"/>
                          <w:rPrChange w:id="432" w:author="Emma Leigh" w:date="2026-01-08T08:20:00Z">
                            <w:rPr/>
                          </w:rPrChange>
                        </w:rPr>
                        <w:t>child</w:t>
                      </w:r>
                      <w:r w:rsidRPr="00BA59DA">
                        <w:rPr>
                          <w:spacing w:val="-3"/>
                          <w:sz w:val="22"/>
                          <w:szCs w:val="22"/>
                          <w:rPrChange w:id="433" w:author="Emma Leigh" w:date="2026-01-08T08:20:00Z">
                            <w:rPr>
                              <w:spacing w:val="-3"/>
                            </w:rPr>
                          </w:rPrChange>
                        </w:rPr>
                        <w:t xml:space="preserve"> </w:t>
                      </w:r>
                      <w:r w:rsidRPr="00BA59DA">
                        <w:rPr>
                          <w:spacing w:val="-2"/>
                          <w:sz w:val="22"/>
                          <w:szCs w:val="22"/>
                          <w:rPrChange w:id="434" w:author="Emma Leigh" w:date="2026-01-08T08:20:00Z">
                            <w:rPr>
                              <w:spacing w:val="-2"/>
                            </w:rPr>
                          </w:rPrChange>
                        </w:rPr>
                        <w:t>belongs</w:t>
                      </w:r>
                    </w:p>
                    <w:p w14:paraId="3096BC3E" w14:textId="77777777" w:rsidR="001A4CC5" w:rsidRPr="00BA59DA" w:rsidRDefault="001A4CC5" w:rsidP="001437DF">
                      <w:pPr>
                        <w:pStyle w:val="BodyText"/>
                        <w:numPr>
                          <w:ilvl w:val="0"/>
                          <w:numId w:val="42"/>
                        </w:numPr>
                        <w:tabs>
                          <w:tab w:val="left" w:pos="504"/>
                        </w:tabs>
                        <w:ind w:right="208"/>
                        <w:rPr>
                          <w:sz w:val="22"/>
                          <w:szCs w:val="22"/>
                          <w:rPrChange w:id="435" w:author="Emma Leigh" w:date="2026-01-08T08:20:00Z">
                            <w:rPr/>
                          </w:rPrChange>
                        </w:rPr>
                      </w:pPr>
                      <w:r w:rsidRPr="00BA59DA">
                        <w:rPr>
                          <w:sz w:val="22"/>
                          <w:szCs w:val="22"/>
                          <w:rPrChange w:id="436" w:author="Emma Leigh" w:date="2026-01-08T08:20:00Z">
                            <w:rPr/>
                          </w:rPrChange>
                        </w:rPr>
                        <w:t>We</w:t>
                      </w:r>
                      <w:r w:rsidRPr="00BA59DA">
                        <w:rPr>
                          <w:spacing w:val="-3"/>
                          <w:sz w:val="22"/>
                          <w:szCs w:val="22"/>
                          <w:rPrChange w:id="437" w:author="Emma Leigh" w:date="2026-01-08T08:20:00Z">
                            <w:rPr>
                              <w:spacing w:val="-3"/>
                            </w:rPr>
                          </w:rPrChange>
                        </w:rPr>
                        <w:t xml:space="preserve"> </w:t>
                      </w:r>
                      <w:r w:rsidRPr="00BA59DA">
                        <w:rPr>
                          <w:sz w:val="22"/>
                          <w:szCs w:val="22"/>
                          <w:rPrChange w:id="438" w:author="Emma Leigh" w:date="2026-01-08T08:20:00Z">
                            <w:rPr/>
                          </w:rPrChange>
                        </w:rPr>
                        <w:t>create</w:t>
                      </w:r>
                      <w:r w:rsidRPr="00BA59DA">
                        <w:rPr>
                          <w:spacing w:val="-2"/>
                          <w:sz w:val="22"/>
                          <w:szCs w:val="22"/>
                          <w:rPrChange w:id="439" w:author="Emma Leigh" w:date="2026-01-08T08:20:00Z">
                            <w:rPr>
                              <w:spacing w:val="-2"/>
                            </w:rPr>
                          </w:rPrChange>
                        </w:rPr>
                        <w:t xml:space="preserve"> </w:t>
                      </w:r>
                      <w:r w:rsidRPr="00BA59DA">
                        <w:rPr>
                          <w:sz w:val="22"/>
                          <w:szCs w:val="22"/>
                          <w:rPrChange w:id="440" w:author="Emma Leigh" w:date="2026-01-08T08:20:00Z">
                            <w:rPr/>
                          </w:rPrChange>
                        </w:rPr>
                        <w:t>a</w:t>
                      </w:r>
                      <w:r w:rsidRPr="00BA59DA">
                        <w:rPr>
                          <w:spacing w:val="-5"/>
                          <w:sz w:val="22"/>
                          <w:szCs w:val="22"/>
                          <w:rPrChange w:id="441" w:author="Emma Leigh" w:date="2026-01-08T08:20:00Z">
                            <w:rPr>
                              <w:spacing w:val="-5"/>
                            </w:rPr>
                          </w:rPrChange>
                        </w:rPr>
                        <w:t xml:space="preserve"> </w:t>
                      </w:r>
                      <w:r w:rsidRPr="00BA59DA">
                        <w:rPr>
                          <w:sz w:val="22"/>
                          <w:szCs w:val="22"/>
                          <w:rPrChange w:id="442" w:author="Emma Leigh" w:date="2026-01-08T08:20:00Z">
                            <w:rPr/>
                          </w:rPrChange>
                        </w:rPr>
                        <w:t>welcoming</w:t>
                      </w:r>
                      <w:r w:rsidRPr="00BA59DA">
                        <w:rPr>
                          <w:spacing w:val="-3"/>
                          <w:sz w:val="22"/>
                          <w:szCs w:val="22"/>
                          <w:rPrChange w:id="443" w:author="Emma Leigh" w:date="2026-01-08T08:20:00Z">
                            <w:rPr>
                              <w:spacing w:val="-3"/>
                            </w:rPr>
                          </w:rPrChange>
                        </w:rPr>
                        <w:t xml:space="preserve"> </w:t>
                      </w:r>
                      <w:r w:rsidRPr="00BA59DA">
                        <w:rPr>
                          <w:sz w:val="22"/>
                          <w:szCs w:val="22"/>
                          <w:rPrChange w:id="444" w:author="Emma Leigh" w:date="2026-01-08T08:20:00Z">
                            <w:rPr/>
                          </w:rPrChange>
                        </w:rPr>
                        <w:t>culture</w:t>
                      </w:r>
                      <w:r w:rsidRPr="00BA59DA">
                        <w:rPr>
                          <w:spacing w:val="-3"/>
                          <w:sz w:val="22"/>
                          <w:szCs w:val="22"/>
                          <w:rPrChange w:id="445" w:author="Emma Leigh" w:date="2026-01-08T08:20:00Z">
                            <w:rPr>
                              <w:spacing w:val="-3"/>
                            </w:rPr>
                          </w:rPrChange>
                        </w:rPr>
                        <w:t xml:space="preserve"> </w:t>
                      </w:r>
                      <w:r w:rsidRPr="00BA59DA">
                        <w:rPr>
                          <w:sz w:val="22"/>
                          <w:szCs w:val="22"/>
                          <w:rPrChange w:id="446" w:author="Emma Leigh" w:date="2026-01-08T08:20:00Z">
                            <w:rPr/>
                          </w:rPrChange>
                        </w:rPr>
                        <w:t>and</w:t>
                      </w:r>
                      <w:r w:rsidRPr="00BA59DA">
                        <w:rPr>
                          <w:spacing w:val="-4"/>
                          <w:sz w:val="22"/>
                          <w:szCs w:val="22"/>
                          <w:rPrChange w:id="447" w:author="Emma Leigh" w:date="2026-01-08T08:20:00Z">
                            <w:rPr>
                              <w:spacing w:val="-4"/>
                            </w:rPr>
                          </w:rPrChange>
                        </w:rPr>
                        <w:t xml:space="preserve"> </w:t>
                      </w:r>
                      <w:r w:rsidRPr="00BA59DA">
                        <w:rPr>
                          <w:sz w:val="22"/>
                          <w:szCs w:val="22"/>
                          <w:rPrChange w:id="448" w:author="Emma Leigh" w:date="2026-01-08T08:20:00Z">
                            <w:rPr/>
                          </w:rPrChange>
                        </w:rPr>
                        <w:t>environment</w:t>
                      </w:r>
                      <w:r w:rsidRPr="00BA59DA">
                        <w:rPr>
                          <w:spacing w:val="-6"/>
                          <w:sz w:val="22"/>
                          <w:szCs w:val="22"/>
                          <w:rPrChange w:id="449" w:author="Emma Leigh" w:date="2026-01-08T08:20:00Z">
                            <w:rPr>
                              <w:spacing w:val="-6"/>
                            </w:rPr>
                          </w:rPrChange>
                        </w:rPr>
                        <w:t xml:space="preserve"> </w:t>
                      </w:r>
                      <w:r w:rsidRPr="00BA59DA">
                        <w:rPr>
                          <w:sz w:val="22"/>
                          <w:szCs w:val="22"/>
                          <w:rPrChange w:id="450" w:author="Emma Leigh" w:date="2026-01-08T08:20:00Z">
                            <w:rPr/>
                          </w:rPrChange>
                        </w:rPr>
                        <w:t>that</w:t>
                      </w:r>
                      <w:r w:rsidRPr="00BA59DA">
                        <w:rPr>
                          <w:spacing w:val="-7"/>
                          <w:sz w:val="22"/>
                          <w:szCs w:val="22"/>
                          <w:rPrChange w:id="451" w:author="Emma Leigh" w:date="2026-01-08T08:20:00Z">
                            <w:rPr>
                              <w:spacing w:val="-7"/>
                            </w:rPr>
                          </w:rPrChange>
                        </w:rPr>
                        <w:t xml:space="preserve"> </w:t>
                      </w:r>
                      <w:r w:rsidRPr="00BA59DA">
                        <w:rPr>
                          <w:sz w:val="22"/>
                          <w:szCs w:val="22"/>
                          <w:rPrChange w:id="452" w:author="Emma Leigh" w:date="2026-01-08T08:20:00Z">
                            <w:rPr/>
                          </w:rPrChange>
                        </w:rPr>
                        <w:t>allows</w:t>
                      </w:r>
                      <w:r w:rsidRPr="00BA59DA">
                        <w:rPr>
                          <w:spacing w:val="-5"/>
                          <w:sz w:val="22"/>
                          <w:szCs w:val="22"/>
                          <w:rPrChange w:id="453" w:author="Emma Leigh" w:date="2026-01-08T08:20:00Z">
                            <w:rPr>
                              <w:spacing w:val="-5"/>
                            </w:rPr>
                          </w:rPrChange>
                        </w:rPr>
                        <w:t xml:space="preserve"> </w:t>
                      </w:r>
                      <w:r w:rsidRPr="00BA59DA">
                        <w:rPr>
                          <w:sz w:val="22"/>
                          <w:szCs w:val="22"/>
                          <w:rPrChange w:id="454" w:author="Emma Leigh" w:date="2026-01-08T08:20:00Z">
                            <w:rPr/>
                          </w:rPrChange>
                        </w:rPr>
                        <w:t>all children to gain a sense of belonging and ultimately achieve their potential through good and regular school attendance</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87936" behindDoc="1" locked="0" layoutInCell="1" allowOverlap="1" wp14:anchorId="724728DD" wp14:editId="2EF7ACB5">
                <wp:simplePos x="0" y="0"/>
                <wp:positionH relativeFrom="page">
                  <wp:posOffset>218440</wp:posOffset>
                </wp:positionH>
                <wp:positionV relativeFrom="paragraph">
                  <wp:posOffset>1624877</wp:posOffset>
                </wp:positionV>
                <wp:extent cx="1385570" cy="1191260"/>
                <wp:effectExtent l="0" t="0" r="0" b="0"/>
                <wp:wrapTopAndBottom/>
                <wp:docPr id="17"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1191260"/>
                        </a:xfrm>
                        <a:prstGeom prst="rect">
                          <a:avLst/>
                        </a:prstGeom>
                        <a:solidFill>
                          <a:srgbClr val="F1F7FB"/>
                        </a:solidFill>
                        <a:ln w="9525">
                          <a:solidFill>
                            <a:srgbClr val="000000"/>
                          </a:solidFill>
                          <a:prstDash val="solid"/>
                        </a:ln>
                      </wps:spPr>
                      <wps:txbx>
                        <w:txbxContent>
                          <w:p w14:paraId="6CDA6604" w14:textId="77777777" w:rsidR="001A4CC5" w:rsidRDefault="001A4CC5" w:rsidP="001437DF">
                            <w:pPr>
                              <w:spacing w:before="71"/>
                              <w:ind w:left="142"/>
                              <w:rPr>
                                <w:ins w:id="455" w:author="Admin" w:date="2026-01-07T13:43:00Z"/>
                                <w:b/>
                                <w:color w:val="000000"/>
                                <w:spacing w:val="-2"/>
                              </w:rPr>
                            </w:pPr>
                            <w:ins w:id="456" w:author="Admin" w:date="2026-01-07T13:43:00Z">
                              <w:r>
                                <w:rPr>
                                  <w:b/>
                                  <w:color w:val="000000"/>
                                  <w:spacing w:val="-2"/>
                                </w:rPr>
                                <w:t>STEP 1</w:t>
                              </w:r>
                            </w:ins>
                          </w:p>
                          <w:p w14:paraId="1188AA48" w14:textId="77777777" w:rsidR="001A4CC5" w:rsidRDefault="001A4CC5" w:rsidP="001437DF">
                            <w:pPr>
                              <w:spacing w:before="71"/>
                              <w:ind w:left="142"/>
                              <w:rPr>
                                <w:ins w:id="457" w:author="Admin" w:date="2026-01-07T13:43:00Z"/>
                                <w:b/>
                                <w:color w:val="000000"/>
                                <w:spacing w:val="-2"/>
                              </w:rPr>
                            </w:pPr>
                            <w:r>
                              <w:rPr>
                                <w:b/>
                                <w:color w:val="000000"/>
                                <w:spacing w:val="-2"/>
                              </w:rPr>
                              <w:t>MONITOR</w:t>
                            </w:r>
                          </w:p>
                          <w:p w14:paraId="42F94554" w14:textId="77777777" w:rsidR="001A4CC5" w:rsidRDefault="001A4CC5" w:rsidP="001437DF">
                            <w:pPr>
                              <w:spacing w:before="71"/>
                              <w:ind w:left="142"/>
                              <w:rPr>
                                <w:ins w:id="458" w:author="Admin" w:date="2026-01-07T13:43:00Z"/>
                                <w:b/>
                                <w:color w:val="000000"/>
                                <w:spacing w:val="-2"/>
                              </w:rPr>
                            </w:pPr>
                          </w:p>
                          <w:p w14:paraId="6FE571B1" w14:textId="77777777" w:rsidR="001A4CC5" w:rsidRDefault="001A4CC5" w:rsidP="001437DF">
                            <w:pPr>
                              <w:spacing w:before="71"/>
                              <w:ind w:left="142"/>
                              <w:rPr>
                                <w:b/>
                                <w:color w:val="000000"/>
                              </w:rPr>
                            </w:pPr>
                          </w:p>
                        </w:txbxContent>
                      </wps:txbx>
                      <wps:bodyPr wrap="square" lIns="0" tIns="0" rIns="0" bIns="0" rtlCol="0">
                        <a:noAutofit/>
                      </wps:bodyPr>
                    </wps:wsp>
                  </a:graphicData>
                </a:graphic>
              </wp:anchor>
            </w:drawing>
          </mc:Choice>
          <mc:Fallback>
            <w:pict>
              <v:shape w14:anchorId="724728DD" id="Textbox 16" o:spid="_x0000_s1041" type="#_x0000_t202" style="position:absolute;left:0;text-align:left;margin-left:17.2pt;margin-top:127.95pt;width:109.1pt;height:93.8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" fillcolor="#f1f7fb">
                <v:path arrowok="t"/>
                <v:textbox inset="0,0,0,0">
                  <w:txbxContent>
                    <w:p w14:paraId="6CDA6604" w14:textId="77777777" w:rsidR="001A4CC5" w:rsidRDefault="001A4CC5" w:rsidP="001437DF">
                      <w:pPr>
                        <w:spacing w:before="71"/>
                        <w:ind w:left="142"/>
                        <w:rPr>
                          <w:ins w:id="459" w:author="Admin" w:date="2026-01-07T13:43:00Z"/>
                          <w:b/>
                          <w:color w:val="000000"/>
                          <w:spacing w:val="-2"/>
                        </w:rPr>
                      </w:pPr>
                      <w:ins w:id="460" w:author="Admin" w:date="2026-01-07T13:43:00Z">
                        <w:r>
                          <w:rPr>
                            <w:b/>
                            <w:color w:val="000000"/>
                            <w:spacing w:val="-2"/>
                          </w:rPr>
                          <w:t>STEP 1</w:t>
                        </w:r>
                      </w:ins>
                    </w:p>
                    <w:p w14:paraId="1188AA48" w14:textId="77777777" w:rsidR="001A4CC5" w:rsidRDefault="001A4CC5" w:rsidP="001437DF">
                      <w:pPr>
                        <w:spacing w:before="71"/>
                        <w:ind w:left="142"/>
                        <w:rPr>
                          <w:ins w:id="461" w:author="Admin" w:date="2026-01-07T13:43:00Z"/>
                          <w:b/>
                          <w:color w:val="000000"/>
                          <w:spacing w:val="-2"/>
                        </w:rPr>
                      </w:pPr>
                      <w:r>
                        <w:rPr>
                          <w:b/>
                          <w:color w:val="000000"/>
                          <w:spacing w:val="-2"/>
                        </w:rPr>
                        <w:t>MONITOR</w:t>
                      </w:r>
                    </w:p>
                    <w:p w14:paraId="42F94554" w14:textId="77777777" w:rsidR="001A4CC5" w:rsidRDefault="001A4CC5" w:rsidP="001437DF">
                      <w:pPr>
                        <w:spacing w:before="71"/>
                        <w:ind w:left="142"/>
                        <w:rPr>
                          <w:ins w:id="462" w:author="Admin" w:date="2026-01-07T13:43:00Z"/>
                          <w:b/>
                          <w:color w:val="000000"/>
                          <w:spacing w:val="-2"/>
                        </w:rPr>
                      </w:pPr>
                    </w:p>
                    <w:p w14:paraId="6FE571B1" w14:textId="77777777" w:rsidR="001A4CC5" w:rsidRDefault="001A4CC5" w:rsidP="001437DF">
                      <w:pPr>
                        <w:spacing w:before="71"/>
                        <w:ind w:left="142"/>
                        <w:rPr>
                          <w:b/>
                          <w:color w:val="000000"/>
                        </w:rPr>
                      </w:pP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88960" behindDoc="1" locked="0" layoutInCell="1" allowOverlap="1" wp14:anchorId="6EA9707F" wp14:editId="754DA2AF">
                <wp:simplePos x="0" y="0"/>
                <wp:positionH relativeFrom="page">
                  <wp:posOffset>1741804</wp:posOffset>
                </wp:positionH>
                <wp:positionV relativeFrom="paragraph">
                  <wp:posOffset>1605192</wp:posOffset>
                </wp:positionV>
                <wp:extent cx="4064000" cy="1191260"/>
                <wp:effectExtent l="0" t="0" r="0" b="0"/>
                <wp:wrapTopAndBottom/>
                <wp:docPr id="1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0" cy="1191260"/>
                        </a:xfrm>
                        <a:prstGeom prst="rect">
                          <a:avLst/>
                        </a:prstGeom>
                        <a:ln w="9525">
                          <a:solidFill>
                            <a:srgbClr val="000000"/>
                          </a:solidFill>
                          <a:prstDash val="solid"/>
                        </a:ln>
                      </wps:spPr>
                      <wps:txbx>
                        <w:txbxContent>
                          <w:p w14:paraId="63EFD93F" w14:textId="77777777" w:rsidR="001A4CC5" w:rsidRDefault="001A4CC5" w:rsidP="001437DF">
                            <w:pPr>
                              <w:pStyle w:val="BodyText"/>
                              <w:numPr>
                                <w:ilvl w:val="0"/>
                                <w:numId w:val="41"/>
                              </w:numPr>
                              <w:tabs>
                                <w:tab w:val="left" w:pos="504"/>
                              </w:tabs>
                              <w:spacing w:before="71"/>
                            </w:pPr>
                            <w:r>
                              <w:t>Concerning</w:t>
                            </w:r>
                            <w:r>
                              <w:rPr>
                                <w:spacing w:val="-4"/>
                              </w:rPr>
                              <w:t xml:space="preserve"> </w:t>
                            </w:r>
                            <w:r>
                              <w:t>levels</w:t>
                            </w:r>
                            <w:r>
                              <w:rPr>
                                <w:spacing w:val="-5"/>
                              </w:rPr>
                              <w:t xml:space="preserve"> </w:t>
                            </w:r>
                            <w:r>
                              <w:t>of</w:t>
                            </w:r>
                            <w:r>
                              <w:rPr>
                                <w:spacing w:val="-5"/>
                              </w:rPr>
                              <w:t xml:space="preserve"> </w:t>
                            </w:r>
                            <w:r>
                              <w:t>child</w:t>
                            </w:r>
                            <w:r>
                              <w:rPr>
                                <w:spacing w:val="-3"/>
                              </w:rPr>
                              <w:t xml:space="preserve"> </w:t>
                            </w:r>
                            <w:r>
                              <w:rPr>
                                <w:spacing w:val="-2"/>
                              </w:rPr>
                              <w:t>absence</w:t>
                            </w:r>
                          </w:p>
                          <w:p w14:paraId="036E3FE0" w14:textId="77777777" w:rsidR="001A4CC5" w:rsidRDefault="001A4CC5" w:rsidP="001437DF">
                            <w:pPr>
                              <w:pStyle w:val="BodyText"/>
                              <w:numPr>
                                <w:ilvl w:val="0"/>
                                <w:numId w:val="41"/>
                              </w:numPr>
                              <w:tabs>
                                <w:tab w:val="left" w:pos="504"/>
                              </w:tabs>
                              <w:spacing w:line="279" w:lineRule="exact"/>
                            </w:pPr>
                            <w:r>
                              <w:t>Use</w:t>
                            </w:r>
                            <w:r>
                              <w:rPr>
                                <w:spacing w:val="-3"/>
                              </w:rPr>
                              <w:t xml:space="preserve"> </w:t>
                            </w:r>
                            <w:r>
                              <w:t>attendance</w:t>
                            </w:r>
                            <w:r>
                              <w:rPr>
                                <w:spacing w:val="-5"/>
                              </w:rPr>
                              <w:t xml:space="preserve"> </w:t>
                            </w:r>
                            <w:r>
                              <w:t>data</w:t>
                            </w:r>
                            <w:r>
                              <w:rPr>
                                <w:spacing w:val="-3"/>
                              </w:rPr>
                              <w:t xml:space="preserve"> </w:t>
                            </w:r>
                            <w:r>
                              <w:t>to</w:t>
                            </w:r>
                            <w:r>
                              <w:rPr>
                                <w:spacing w:val="-2"/>
                              </w:rPr>
                              <w:t xml:space="preserve"> </w:t>
                            </w:r>
                            <w:r>
                              <w:t>identify</w:t>
                            </w:r>
                            <w:r>
                              <w:rPr>
                                <w:spacing w:val="-2"/>
                              </w:rPr>
                              <w:t xml:space="preserve"> </w:t>
                            </w:r>
                            <w:r>
                              <w:t>patterns</w:t>
                            </w:r>
                            <w:r>
                              <w:rPr>
                                <w:spacing w:val="-6"/>
                              </w:rPr>
                              <w:t xml:space="preserve"> </w:t>
                            </w:r>
                            <w:r>
                              <w:t>of</w:t>
                            </w:r>
                            <w:r>
                              <w:rPr>
                                <w:spacing w:val="-3"/>
                              </w:rPr>
                              <w:t xml:space="preserve"> </w:t>
                            </w:r>
                            <w:r>
                              <w:t>poor</w:t>
                            </w:r>
                            <w:r>
                              <w:rPr>
                                <w:spacing w:val="-5"/>
                              </w:rPr>
                              <w:t xml:space="preserve"> </w:t>
                            </w:r>
                            <w:r>
                              <w:rPr>
                                <w:spacing w:val="-2"/>
                              </w:rPr>
                              <w:t>attendance</w:t>
                            </w:r>
                          </w:p>
                          <w:p w14:paraId="37951CC3" w14:textId="77777777" w:rsidR="001A4CC5" w:rsidRDefault="001A4CC5" w:rsidP="001437DF">
                            <w:pPr>
                              <w:widowControl w:val="0"/>
                              <w:numPr>
                                <w:ilvl w:val="0"/>
                                <w:numId w:val="41"/>
                              </w:numPr>
                              <w:tabs>
                                <w:tab w:val="left" w:pos="504"/>
                              </w:tabs>
                              <w:autoSpaceDE w:val="0"/>
                              <w:autoSpaceDN w:val="0"/>
                              <w:spacing w:after="0" w:line="279" w:lineRule="exact"/>
                              <w:rPr>
                                <w:b/>
                              </w:rPr>
                            </w:pPr>
                            <w:r>
                              <w:rPr>
                                <w:b/>
                              </w:rPr>
                              <w:t>Stage</w:t>
                            </w:r>
                            <w:r>
                              <w:rPr>
                                <w:b/>
                                <w:spacing w:val="-3"/>
                              </w:rPr>
                              <w:t xml:space="preserve"> </w:t>
                            </w:r>
                            <w:r>
                              <w:rPr>
                                <w:b/>
                              </w:rPr>
                              <w:t>1</w:t>
                            </w:r>
                            <w:r>
                              <w:rPr>
                                <w:b/>
                                <w:spacing w:val="-3"/>
                              </w:rPr>
                              <w:t xml:space="preserve"> </w:t>
                            </w:r>
                            <w:r>
                              <w:rPr>
                                <w:b/>
                              </w:rPr>
                              <w:t>letter</w:t>
                            </w:r>
                            <w:r>
                              <w:rPr>
                                <w:b/>
                                <w:spacing w:val="-4"/>
                              </w:rPr>
                              <w:t xml:space="preserve"> </w:t>
                            </w:r>
                            <w:r>
                              <w:rPr>
                                <w:b/>
                              </w:rPr>
                              <w:t>sent</w:t>
                            </w:r>
                            <w:r>
                              <w:rPr>
                                <w:b/>
                                <w:spacing w:val="-2"/>
                              </w:rPr>
                              <w:t xml:space="preserve"> </w:t>
                            </w:r>
                            <w:r>
                              <w:rPr>
                                <w:b/>
                              </w:rPr>
                              <w:t>to</w:t>
                            </w:r>
                            <w:r>
                              <w:rPr>
                                <w:b/>
                                <w:spacing w:val="-2"/>
                              </w:rPr>
                              <w:t xml:space="preserve"> parents</w:t>
                            </w:r>
                          </w:p>
                          <w:p w14:paraId="6E7D3B01" w14:textId="77777777" w:rsidR="001A4CC5" w:rsidRDefault="001A4CC5" w:rsidP="001437DF">
                            <w:pPr>
                              <w:pStyle w:val="BodyText"/>
                              <w:numPr>
                                <w:ilvl w:val="0"/>
                                <w:numId w:val="41"/>
                              </w:numPr>
                              <w:tabs>
                                <w:tab w:val="left" w:pos="504"/>
                              </w:tabs>
                              <w:spacing w:before="1"/>
                            </w:pPr>
                            <w:r>
                              <w:t>Early</w:t>
                            </w:r>
                            <w:r>
                              <w:rPr>
                                <w:spacing w:val="-6"/>
                              </w:rPr>
                              <w:t xml:space="preserve"> </w:t>
                            </w:r>
                            <w:r>
                              <w:t>intervention</w:t>
                            </w:r>
                            <w:r>
                              <w:rPr>
                                <w:spacing w:val="-8"/>
                              </w:rPr>
                              <w:t xml:space="preserve"> </w:t>
                            </w:r>
                            <w:r>
                              <w:t>considered</w:t>
                            </w:r>
                            <w:r>
                              <w:rPr>
                                <w:spacing w:val="-5"/>
                              </w:rPr>
                              <w:t xml:space="preserve"> </w:t>
                            </w:r>
                            <w:r>
                              <w:t>as</w:t>
                            </w:r>
                            <w:r>
                              <w:rPr>
                                <w:spacing w:val="-5"/>
                              </w:rPr>
                              <w:t xml:space="preserve"> </w:t>
                            </w:r>
                            <w:r>
                              <w:t>a</w:t>
                            </w:r>
                            <w:r>
                              <w:rPr>
                                <w:spacing w:val="-5"/>
                              </w:rPr>
                              <w:t xml:space="preserve"> </w:t>
                            </w:r>
                            <w:r>
                              <w:t>preventative</w:t>
                            </w:r>
                            <w:r>
                              <w:rPr>
                                <w:spacing w:val="-7"/>
                              </w:rPr>
                              <w:t xml:space="preserve"> </w:t>
                            </w:r>
                            <w:r>
                              <w:rPr>
                                <w:spacing w:val="-2"/>
                              </w:rPr>
                              <w:t>measure</w:t>
                            </w:r>
                          </w:p>
                          <w:p w14:paraId="554D9138" w14:textId="77777777" w:rsidR="001A4CC5" w:rsidRDefault="001A4CC5" w:rsidP="001437DF">
                            <w:pPr>
                              <w:pStyle w:val="BodyText"/>
                              <w:numPr>
                                <w:ilvl w:val="0"/>
                                <w:numId w:val="41"/>
                              </w:numPr>
                              <w:tabs>
                                <w:tab w:val="left" w:pos="504"/>
                              </w:tabs>
                              <w:spacing w:before="1"/>
                            </w:pPr>
                            <w:r>
                              <w:t>Early</w:t>
                            </w:r>
                            <w:r>
                              <w:rPr>
                                <w:spacing w:val="-4"/>
                              </w:rPr>
                              <w:t xml:space="preserve"> </w:t>
                            </w:r>
                            <w:r>
                              <w:t>Help</w:t>
                            </w:r>
                            <w:r>
                              <w:rPr>
                                <w:spacing w:val="-7"/>
                              </w:rPr>
                              <w:t xml:space="preserve"> </w:t>
                            </w:r>
                            <w:r>
                              <w:t>considered</w:t>
                            </w:r>
                            <w:r>
                              <w:rPr>
                                <w:spacing w:val="-2"/>
                              </w:rPr>
                              <w:t xml:space="preserve"> </w:t>
                            </w:r>
                            <w:r>
                              <w:t>and</w:t>
                            </w:r>
                            <w:r>
                              <w:rPr>
                                <w:spacing w:val="-6"/>
                              </w:rPr>
                              <w:t xml:space="preserve"> </w:t>
                            </w:r>
                            <w:r>
                              <w:rPr>
                                <w:spacing w:val="-2"/>
                              </w:rPr>
                              <w:t>offered</w:t>
                            </w:r>
                          </w:p>
                        </w:txbxContent>
                      </wps:txbx>
                      <wps:bodyPr wrap="square" lIns="0" tIns="0" rIns="0" bIns="0" rtlCol="0">
                        <a:noAutofit/>
                      </wps:bodyPr>
                    </wps:wsp>
                  </a:graphicData>
                </a:graphic>
              </wp:anchor>
            </w:drawing>
          </mc:Choice>
          <mc:Fallback>
            <w:pict>
              <v:shape w14:anchorId="6EA9707F" id="Textbox 17" o:spid="_x0000_s1042" type="#_x0000_t202" style="position:absolute;left:0;text-align:left;margin-left:137.15pt;margin-top:126.4pt;width:320pt;height:93.8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" filled="f">
                <v:path arrowok="t"/>
                <v:textbox inset="0,0,0,0">
                  <w:txbxContent>
                    <w:p w14:paraId="63EFD93F" w14:textId="77777777" w:rsidR="001A4CC5" w:rsidRDefault="001A4CC5" w:rsidP="001437DF">
                      <w:pPr>
                        <w:pStyle w:val="BodyText"/>
                        <w:numPr>
                          <w:ilvl w:val="0"/>
                          <w:numId w:val="41"/>
                        </w:numPr>
                        <w:tabs>
                          <w:tab w:val="left" w:pos="504"/>
                        </w:tabs>
                        <w:spacing w:before="71"/>
                      </w:pPr>
                      <w:r>
                        <w:t>Concerning</w:t>
                      </w:r>
                      <w:r>
                        <w:rPr>
                          <w:spacing w:val="-4"/>
                        </w:rPr>
                        <w:t xml:space="preserve"> </w:t>
                      </w:r>
                      <w:r>
                        <w:t>levels</w:t>
                      </w:r>
                      <w:r>
                        <w:rPr>
                          <w:spacing w:val="-5"/>
                        </w:rPr>
                        <w:t xml:space="preserve"> </w:t>
                      </w:r>
                      <w:r>
                        <w:t>of</w:t>
                      </w:r>
                      <w:r>
                        <w:rPr>
                          <w:spacing w:val="-5"/>
                        </w:rPr>
                        <w:t xml:space="preserve"> </w:t>
                      </w:r>
                      <w:r>
                        <w:t>child</w:t>
                      </w:r>
                      <w:r>
                        <w:rPr>
                          <w:spacing w:val="-3"/>
                        </w:rPr>
                        <w:t xml:space="preserve"> </w:t>
                      </w:r>
                      <w:r>
                        <w:rPr>
                          <w:spacing w:val="-2"/>
                        </w:rPr>
                        <w:t>absence</w:t>
                      </w:r>
                    </w:p>
                    <w:p w14:paraId="036E3FE0" w14:textId="77777777" w:rsidR="001A4CC5" w:rsidRDefault="001A4CC5" w:rsidP="001437DF">
                      <w:pPr>
                        <w:pStyle w:val="BodyText"/>
                        <w:numPr>
                          <w:ilvl w:val="0"/>
                          <w:numId w:val="41"/>
                        </w:numPr>
                        <w:tabs>
                          <w:tab w:val="left" w:pos="504"/>
                        </w:tabs>
                        <w:spacing w:line="279" w:lineRule="exact"/>
                      </w:pPr>
                      <w:r>
                        <w:t>Use</w:t>
                      </w:r>
                      <w:r>
                        <w:rPr>
                          <w:spacing w:val="-3"/>
                        </w:rPr>
                        <w:t xml:space="preserve"> </w:t>
                      </w:r>
                      <w:r>
                        <w:t>attendance</w:t>
                      </w:r>
                      <w:r>
                        <w:rPr>
                          <w:spacing w:val="-5"/>
                        </w:rPr>
                        <w:t xml:space="preserve"> </w:t>
                      </w:r>
                      <w:r>
                        <w:t>data</w:t>
                      </w:r>
                      <w:r>
                        <w:rPr>
                          <w:spacing w:val="-3"/>
                        </w:rPr>
                        <w:t xml:space="preserve"> </w:t>
                      </w:r>
                      <w:r>
                        <w:t>to</w:t>
                      </w:r>
                      <w:r>
                        <w:rPr>
                          <w:spacing w:val="-2"/>
                        </w:rPr>
                        <w:t xml:space="preserve"> </w:t>
                      </w:r>
                      <w:r>
                        <w:t>identify</w:t>
                      </w:r>
                      <w:r>
                        <w:rPr>
                          <w:spacing w:val="-2"/>
                        </w:rPr>
                        <w:t xml:space="preserve"> </w:t>
                      </w:r>
                      <w:r>
                        <w:t>patterns</w:t>
                      </w:r>
                      <w:r>
                        <w:rPr>
                          <w:spacing w:val="-6"/>
                        </w:rPr>
                        <w:t xml:space="preserve"> </w:t>
                      </w:r>
                      <w:r>
                        <w:t>of</w:t>
                      </w:r>
                      <w:r>
                        <w:rPr>
                          <w:spacing w:val="-3"/>
                        </w:rPr>
                        <w:t xml:space="preserve"> </w:t>
                      </w:r>
                      <w:r>
                        <w:t>poor</w:t>
                      </w:r>
                      <w:r>
                        <w:rPr>
                          <w:spacing w:val="-5"/>
                        </w:rPr>
                        <w:t xml:space="preserve"> </w:t>
                      </w:r>
                      <w:r>
                        <w:rPr>
                          <w:spacing w:val="-2"/>
                        </w:rPr>
                        <w:t>attendance</w:t>
                      </w:r>
                    </w:p>
                    <w:p w14:paraId="37951CC3" w14:textId="77777777" w:rsidR="001A4CC5" w:rsidRDefault="001A4CC5" w:rsidP="001437DF">
                      <w:pPr>
                        <w:widowControl w:val="0"/>
                        <w:numPr>
                          <w:ilvl w:val="0"/>
                          <w:numId w:val="41"/>
                        </w:numPr>
                        <w:tabs>
                          <w:tab w:val="left" w:pos="504"/>
                        </w:tabs>
                        <w:autoSpaceDE w:val="0"/>
                        <w:autoSpaceDN w:val="0"/>
                        <w:spacing w:after="0" w:line="279" w:lineRule="exact"/>
                        <w:rPr>
                          <w:b/>
                        </w:rPr>
                      </w:pPr>
                      <w:r>
                        <w:rPr>
                          <w:b/>
                        </w:rPr>
                        <w:t>Stage</w:t>
                      </w:r>
                      <w:r>
                        <w:rPr>
                          <w:b/>
                          <w:spacing w:val="-3"/>
                        </w:rPr>
                        <w:t xml:space="preserve"> </w:t>
                      </w:r>
                      <w:r>
                        <w:rPr>
                          <w:b/>
                        </w:rPr>
                        <w:t>1</w:t>
                      </w:r>
                      <w:r>
                        <w:rPr>
                          <w:b/>
                          <w:spacing w:val="-3"/>
                        </w:rPr>
                        <w:t xml:space="preserve"> </w:t>
                      </w:r>
                      <w:r>
                        <w:rPr>
                          <w:b/>
                        </w:rPr>
                        <w:t>letter</w:t>
                      </w:r>
                      <w:r>
                        <w:rPr>
                          <w:b/>
                          <w:spacing w:val="-4"/>
                        </w:rPr>
                        <w:t xml:space="preserve"> </w:t>
                      </w:r>
                      <w:r>
                        <w:rPr>
                          <w:b/>
                        </w:rPr>
                        <w:t>sent</w:t>
                      </w:r>
                      <w:r>
                        <w:rPr>
                          <w:b/>
                          <w:spacing w:val="-2"/>
                        </w:rPr>
                        <w:t xml:space="preserve"> </w:t>
                      </w:r>
                      <w:r>
                        <w:rPr>
                          <w:b/>
                        </w:rPr>
                        <w:t>to</w:t>
                      </w:r>
                      <w:r>
                        <w:rPr>
                          <w:b/>
                          <w:spacing w:val="-2"/>
                        </w:rPr>
                        <w:t xml:space="preserve"> parents</w:t>
                      </w:r>
                    </w:p>
                    <w:p w14:paraId="6E7D3B01" w14:textId="77777777" w:rsidR="001A4CC5" w:rsidRDefault="001A4CC5" w:rsidP="001437DF">
                      <w:pPr>
                        <w:pStyle w:val="BodyText"/>
                        <w:numPr>
                          <w:ilvl w:val="0"/>
                          <w:numId w:val="41"/>
                        </w:numPr>
                        <w:tabs>
                          <w:tab w:val="left" w:pos="504"/>
                        </w:tabs>
                        <w:spacing w:before="1"/>
                      </w:pPr>
                      <w:r>
                        <w:t>Early</w:t>
                      </w:r>
                      <w:r>
                        <w:rPr>
                          <w:spacing w:val="-6"/>
                        </w:rPr>
                        <w:t xml:space="preserve"> </w:t>
                      </w:r>
                      <w:r>
                        <w:t>intervention</w:t>
                      </w:r>
                      <w:r>
                        <w:rPr>
                          <w:spacing w:val="-8"/>
                        </w:rPr>
                        <w:t xml:space="preserve"> </w:t>
                      </w:r>
                      <w:r>
                        <w:t>considered</w:t>
                      </w:r>
                      <w:r>
                        <w:rPr>
                          <w:spacing w:val="-5"/>
                        </w:rPr>
                        <w:t xml:space="preserve"> </w:t>
                      </w:r>
                      <w:r>
                        <w:t>as</w:t>
                      </w:r>
                      <w:r>
                        <w:rPr>
                          <w:spacing w:val="-5"/>
                        </w:rPr>
                        <w:t xml:space="preserve"> </w:t>
                      </w:r>
                      <w:r>
                        <w:t>a</w:t>
                      </w:r>
                      <w:r>
                        <w:rPr>
                          <w:spacing w:val="-5"/>
                        </w:rPr>
                        <w:t xml:space="preserve"> </w:t>
                      </w:r>
                      <w:r>
                        <w:t>preventative</w:t>
                      </w:r>
                      <w:r>
                        <w:rPr>
                          <w:spacing w:val="-7"/>
                        </w:rPr>
                        <w:t xml:space="preserve"> </w:t>
                      </w:r>
                      <w:r>
                        <w:rPr>
                          <w:spacing w:val="-2"/>
                        </w:rPr>
                        <w:t>measure</w:t>
                      </w:r>
                    </w:p>
                    <w:p w14:paraId="554D9138" w14:textId="77777777" w:rsidR="001A4CC5" w:rsidRDefault="001A4CC5" w:rsidP="001437DF">
                      <w:pPr>
                        <w:pStyle w:val="BodyText"/>
                        <w:numPr>
                          <w:ilvl w:val="0"/>
                          <w:numId w:val="41"/>
                        </w:numPr>
                        <w:tabs>
                          <w:tab w:val="left" w:pos="504"/>
                        </w:tabs>
                        <w:spacing w:before="1"/>
                      </w:pPr>
                      <w:r>
                        <w:t>Early</w:t>
                      </w:r>
                      <w:r>
                        <w:rPr>
                          <w:spacing w:val="-4"/>
                        </w:rPr>
                        <w:t xml:space="preserve"> </w:t>
                      </w:r>
                      <w:r>
                        <w:t>Help</w:t>
                      </w:r>
                      <w:r>
                        <w:rPr>
                          <w:spacing w:val="-7"/>
                        </w:rPr>
                        <w:t xml:space="preserve"> </w:t>
                      </w:r>
                      <w:r>
                        <w:t>considered</w:t>
                      </w:r>
                      <w:r>
                        <w:rPr>
                          <w:spacing w:val="-2"/>
                        </w:rPr>
                        <w:t xml:space="preserve"> </w:t>
                      </w:r>
                      <w:r>
                        <w:t>and</w:t>
                      </w:r>
                      <w:r>
                        <w:rPr>
                          <w:spacing w:val="-6"/>
                        </w:rPr>
                        <w:t xml:space="preserve"> </w:t>
                      </w:r>
                      <w:r>
                        <w:rPr>
                          <w:spacing w:val="-2"/>
                        </w:rPr>
                        <w:t>offered</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89984" behindDoc="1" locked="0" layoutInCell="1" allowOverlap="1" wp14:anchorId="3E66F8CE" wp14:editId="0F63B99A">
                <wp:simplePos x="0" y="0"/>
                <wp:positionH relativeFrom="page">
                  <wp:posOffset>238125</wp:posOffset>
                </wp:positionH>
                <wp:positionV relativeFrom="paragraph">
                  <wp:posOffset>2924976</wp:posOffset>
                </wp:positionV>
                <wp:extent cx="1384300" cy="1191260"/>
                <wp:effectExtent l="0" t="0" r="0" b="0"/>
                <wp:wrapTopAndBottom/>
                <wp:docPr id="19"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0" cy="1191260"/>
                        </a:xfrm>
                        <a:prstGeom prst="rect">
                          <a:avLst/>
                        </a:prstGeom>
                        <a:solidFill>
                          <a:srgbClr val="D6E7F5"/>
                        </a:solidFill>
                        <a:ln w="9525">
                          <a:solidFill>
                            <a:srgbClr val="000000"/>
                          </a:solidFill>
                          <a:prstDash val="solid"/>
                        </a:ln>
                      </wps:spPr>
                      <wps:txbx>
                        <w:txbxContent>
                          <w:p w14:paraId="0768EAF0" w14:textId="77777777" w:rsidR="001A4CC5" w:rsidRDefault="001A4CC5" w:rsidP="001437DF">
                            <w:pPr>
                              <w:spacing w:before="71"/>
                              <w:ind w:left="143" w:right="729"/>
                              <w:rPr>
                                <w:ins w:id="463" w:author="Admin" w:date="2026-01-07T13:43:00Z"/>
                                <w:b/>
                                <w:color w:val="000000"/>
                              </w:rPr>
                            </w:pPr>
                            <w:ins w:id="464" w:author="Admin" w:date="2026-01-07T13:43:00Z">
                              <w:r>
                                <w:rPr>
                                  <w:b/>
                                  <w:color w:val="000000"/>
                                </w:rPr>
                                <w:t>STEP 2</w:t>
                              </w:r>
                            </w:ins>
                          </w:p>
                          <w:p w14:paraId="5F09AD90" w14:textId="77777777" w:rsidR="001A4CC5" w:rsidRDefault="001A4CC5" w:rsidP="001437DF">
                            <w:pPr>
                              <w:spacing w:before="71"/>
                              <w:ind w:left="143" w:right="729"/>
                              <w:rPr>
                                <w:b/>
                                <w:color w:val="000000"/>
                              </w:rPr>
                            </w:pPr>
                            <w:r>
                              <w:rPr>
                                <w:b/>
                                <w:color w:val="000000"/>
                              </w:rPr>
                              <w:t xml:space="preserve">LISTEN &amp; </w:t>
                            </w:r>
                            <w:r>
                              <w:rPr>
                                <w:b/>
                                <w:color w:val="000000"/>
                                <w:spacing w:val="-2"/>
                              </w:rPr>
                              <w:t>UNDERSTAND</w:t>
                            </w:r>
                          </w:p>
                        </w:txbxContent>
                      </wps:txbx>
                      <wps:bodyPr wrap="square" lIns="0" tIns="0" rIns="0" bIns="0" rtlCol="0">
                        <a:noAutofit/>
                      </wps:bodyPr>
                    </wps:wsp>
                  </a:graphicData>
                </a:graphic>
              </wp:anchor>
            </w:drawing>
          </mc:Choice>
          <mc:Fallback>
            <w:pict>
              <v:shape w14:anchorId="3E66F8CE" id="Textbox 18" o:spid="_x0000_s1043" type="#_x0000_t202" style="position:absolute;left:0;text-align:left;margin-left:18.75pt;margin-top:230.3pt;width:109pt;height:93.8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" fillcolor="#d6e7f5">
                <v:path arrowok="t"/>
                <v:textbox inset="0,0,0,0">
                  <w:txbxContent>
                    <w:p w14:paraId="0768EAF0" w14:textId="77777777" w:rsidR="001A4CC5" w:rsidRDefault="001A4CC5" w:rsidP="001437DF">
                      <w:pPr>
                        <w:spacing w:before="71"/>
                        <w:ind w:left="143" w:right="729"/>
                        <w:rPr>
                          <w:ins w:id="465" w:author="Admin" w:date="2026-01-07T13:43:00Z"/>
                          <w:b/>
                          <w:color w:val="000000"/>
                        </w:rPr>
                      </w:pPr>
                      <w:ins w:id="466" w:author="Admin" w:date="2026-01-07T13:43:00Z">
                        <w:r>
                          <w:rPr>
                            <w:b/>
                            <w:color w:val="000000"/>
                          </w:rPr>
                          <w:t>STEP 2</w:t>
                        </w:r>
                      </w:ins>
                    </w:p>
                    <w:p w14:paraId="5F09AD90" w14:textId="77777777" w:rsidR="001A4CC5" w:rsidRDefault="001A4CC5" w:rsidP="001437DF">
                      <w:pPr>
                        <w:spacing w:before="71"/>
                        <w:ind w:left="143" w:right="729"/>
                        <w:rPr>
                          <w:b/>
                          <w:color w:val="000000"/>
                        </w:rPr>
                      </w:pPr>
                      <w:r>
                        <w:rPr>
                          <w:b/>
                          <w:color w:val="000000"/>
                        </w:rPr>
                        <w:t xml:space="preserve">LISTEN &amp; </w:t>
                      </w:r>
                      <w:r>
                        <w:rPr>
                          <w:b/>
                          <w:color w:val="000000"/>
                          <w:spacing w:val="-2"/>
                        </w:rPr>
                        <w:t>UNDERSTAND</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91008" behindDoc="1" locked="0" layoutInCell="1" allowOverlap="1" wp14:anchorId="7FD3F659" wp14:editId="019EB763">
                <wp:simplePos x="0" y="0"/>
                <wp:positionH relativeFrom="page">
                  <wp:posOffset>1741804</wp:posOffset>
                </wp:positionH>
                <wp:positionV relativeFrom="paragraph">
                  <wp:posOffset>2917356</wp:posOffset>
                </wp:positionV>
                <wp:extent cx="4064000" cy="1191260"/>
                <wp:effectExtent l="0" t="0" r="0" b="0"/>
                <wp:wrapTopAndBottom/>
                <wp:docPr id="20"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0" cy="1191260"/>
                        </a:xfrm>
                        <a:prstGeom prst="rect">
                          <a:avLst/>
                        </a:prstGeom>
                        <a:ln w="9525">
                          <a:solidFill>
                            <a:srgbClr val="000000"/>
                          </a:solidFill>
                          <a:prstDash val="solid"/>
                        </a:ln>
                      </wps:spPr>
                      <wps:txbx>
                        <w:txbxContent>
                          <w:p w14:paraId="69099709" w14:textId="77777777" w:rsidR="001A4CC5" w:rsidRPr="00BA59DA" w:rsidRDefault="001A4CC5" w:rsidP="001437DF">
                            <w:pPr>
                              <w:pStyle w:val="BodyText"/>
                              <w:numPr>
                                <w:ilvl w:val="0"/>
                                <w:numId w:val="40"/>
                              </w:numPr>
                              <w:tabs>
                                <w:tab w:val="left" w:pos="504"/>
                              </w:tabs>
                              <w:spacing w:before="71"/>
                              <w:rPr>
                                <w:sz w:val="22"/>
                                <w:szCs w:val="22"/>
                                <w:rPrChange w:id="467" w:author="Emma Leigh" w:date="2026-01-08T08:20:00Z">
                                  <w:rPr/>
                                </w:rPrChange>
                              </w:rPr>
                            </w:pPr>
                            <w:r w:rsidRPr="00BA59DA">
                              <w:rPr>
                                <w:sz w:val="22"/>
                                <w:szCs w:val="22"/>
                                <w:rPrChange w:id="468" w:author="Emma Leigh" w:date="2026-01-08T08:20:00Z">
                                  <w:rPr/>
                                </w:rPrChange>
                              </w:rPr>
                              <w:t>Serious</w:t>
                            </w:r>
                            <w:r w:rsidRPr="00BA59DA">
                              <w:rPr>
                                <w:spacing w:val="-6"/>
                                <w:sz w:val="22"/>
                                <w:szCs w:val="22"/>
                                <w:rPrChange w:id="469" w:author="Emma Leigh" w:date="2026-01-08T08:20:00Z">
                                  <w:rPr>
                                    <w:spacing w:val="-6"/>
                                  </w:rPr>
                                </w:rPrChange>
                              </w:rPr>
                              <w:t xml:space="preserve"> </w:t>
                            </w:r>
                            <w:r w:rsidRPr="00BA59DA">
                              <w:rPr>
                                <w:sz w:val="22"/>
                                <w:szCs w:val="22"/>
                                <w:rPrChange w:id="470" w:author="Emma Leigh" w:date="2026-01-08T08:20:00Z">
                                  <w:rPr/>
                                </w:rPrChange>
                              </w:rPr>
                              <w:t>concerns</w:t>
                            </w:r>
                            <w:r w:rsidRPr="00BA59DA">
                              <w:rPr>
                                <w:spacing w:val="-5"/>
                                <w:sz w:val="22"/>
                                <w:szCs w:val="22"/>
                                <w:rPrChange w:id="471" w:author="Emma Leigh" w:date="2026-01-08T08:20:00Z">
                                  <w:rPr>
                                    <w:spacing w:val="-5"/>
                                  </w:rPr>
                                </w:rPrChange>
                              </w:rPr>
                              <w:t xml:space="preserve"> </w:t>
                            </w:r>
                            <w:r w:rsidRPr="00BA59DA">
                              <w:rPr>
                                <w:sz w:val="22"/>
                                <w:szCs w:val="22"/>
                                <w:rPrChange w:id="472" w:author="Emma Leigh" w:date="2026-01-08T08:20:00Z">
                                  <w:rPr/>
                                </w:rPrChange>
                              </w:rPr>
                              <w:t>regarding</w:t>
                            </w:r>
                            <w:r w:rsidRPr="00BA59DA">
                              <w:rPr>
                                <w:spacing w:val="-7"/>
                                <w:sz w:val="22"/>
                                <w:szCs w:val="22"/>
                                <w:rPrChange w:id="473" w:author="Emma Leigh" w:date="2026-01-08T08:20:00Z">
                                  <w:rPr>
                                    <w:spacing w:val="-7"/>
                                  </w:rPr>
                                </w:rPrChange>
                              </w:rPr>
                              <w:t xml:space="preserve"> </w:t>
                            </w:r>
                            <w:r w:rsidRPr="00BA59DA">
                              <w:rPr>
                                <w:spacing w:val="-2"/>
                                <w:sz w:val="22"/>
                                <w:szCs w:val="22"/>
                                <w:rPrChange w:id="474" w:author="Emma Leigh" w:date="2026-01-08T08:20:00Z">
                                  <w:rPr>
                                    <w:spacing w:val="-2"/>
                                  </w:rPr>
                                </w:rPrChange>
                              </w:rPr>
                              <w:t>attendance</w:t>
                            </w:r>
                          </w:p>
                          <w:p w14:paraId="2FF42D5B" w14:textId="77777777" w:rsidR="001A4CC5" w:rsidRPr="00BA59DA" w:rsidRDefault="001A4CC5" w:rsidP="001437DF">
                            <w:pPr>
                              <w:widowControl w:val="0"/>
                              <w:numPr>
                                <w:ilvl w:val="0"/>
                                <w:numId w:val="40"/>
                              </w:numPr>
                              <w:tabs>
                                <w:tab w:val="left" w:pos="504"/>
                              </w:tabs>
                              <w:autoSpaceDE w:val="0"/>
                              <w:autoSpaceDN w:val="0"/>
                              <w:spacing w:before="1" w:after="0" w:line="240" w:lineRule="auto"/>
                              <w:rPr>
                                <w:b/>
                              </w:rPr>
                            </w:pPr>
                            <w:r w:rsidRPr="00BA59DA">
                              <w:rPr>
                                <w:b/>
                              </w:rPr>
                              <w:t>Stage</w:t>
                            </w:r>
                            <w:r w:rsidRPr="00BA59DA">
                              <w:rPr>
                                <w:b/>
                                <w:spacing w:val="-3"/>
                              </w:rPr>
                              <w:t xml:space="preserve"> </w:t>
                            </w:r>
                            <w:r w:rsidRPr="00BA59DA">
                              <w:rPr>
                                <w:b/>
                              </w:rPr>
                              <w:t>2</w:t>
                            </w:r>
                            <w:r w:rsidRPr="00BA59DA">
                              <w:rPr>
                                <w:b/>
                                <w:spacing w:val="-3"/>
                              </w:rPr>
                              <w:t xml:space="preserve"> </w:t>
                            </w:r>
                            <w:r w:rsidRPr="00BA59DA">
                              <w:rPr>
                                <w:b/>
                              </w:rPr>
                              <w:t>letter</w:t>
                            </w:r>
                            <w:r w:rsidRPr="00BA59DA">
                              <w:rPr>
                                <w:b/>
                                <w:spacing w:val="-4"/>
                              </w:rPr>
                              <w:t xml:space="preserve"> </w:t>
                            </w:r>
                            <w:r w:rsidRPr="00BA59DA">
                              <w:rPr>
                                <w:b/>
                              </w:rPr>
                              <w:t>sent</w:t>
                            </w:r>
                            <w:r w:rsidRPr="00BA59DA">
                              <w:rPr>
                                <w:b/>
                                <w:spacing w:val="-2"/>
                              </w:rPr>
                              <w:t xml:space="preserve"> </w:t>
                            </w:r>
                            <w:r w:rsidRPr="00BA59DA">
                              <w:rPr>
                                <w:b/>
                              </w:rPr>
                              <w:t>to</w:t>
                            </w:r>
                            <w:r w:rsidRPr="00BA59DA">
                              <w:rPr>
                                <w:b/>
                                <w:spacing w:val="-2"/>
                              </w:rPr>
                              <w:t xml:space="preserve"> parents</w:t>
                            </w:r>
                          </w:p>
                          <w:p w14:paraId="457CC3EA" w14:textId="77777777" w:rsidR="001A4CC5" w:rsidRPr="00BA59DA" w:rsidRDefault="001A4CC5" w:rsidP="001437DF">
                            <w:pPr>
                              <w:pStyle w:val="BodyText"/>
                              <w:numPr>
                                <w:ilvl w:val="0"/>
                                <w:numId w:val="40"/>
                              </w:numPr>
                              <w:tabs>
                                <w:tab w:val="left" w:pos="504"/>
                              </w:tabs>
                              <w:rPr>
                                <w:sz w:val="22"/>
                                <w:szCs w:val="22"/>
                                <w:rPrChange w:id="475" w:author="Emma Leigh" w:date="2026-01-08T08:20:00Z">
                                  <w:rPr/>
                                </w:rPrChange>
                              </w:rPr>
                            </w:pPr>
                            <w:r w:rsidRPr="00BA59DA">
                              <w:rPr>
                                <w:sz w:val="22"/>
                                <w:szCs w:val="22"/>
                                <w:rPrChange w:id="476" w:author="Emma Leigh" w:date="2026-01-08T08:20:00Z">
                                  <w:rPr/>
                                </w:rPrChange>
                              </w:rPr>
                              <w:t>Meeting</w:t>
                            </w:r>
                            <w:r w:rsidRPr="00BA59DA">
                              <w:rPr>
                                <w:spacing w:val="-8"/>
                                <w:sz w:val="22"/>
                                <w:szCs w:val="22"/>
                                <w:rPrChange w:id="477" w:author="Emma Leigh" w:date="2026-01-08T08:20:00Z">
                                  <w:rPr>
                                    <w:spacing w:val="-8"/>
                                  </w:rPr>
                                </w:rPrChange>
                              </w:rPr>
                              <w:t xml:space="preserve"> </w:t>
                            </w:r>
                            <w:r w:rsidRPr="00BA59DA">
                              <w:rPr>
                                <w:sz w:val="22"/>
                                <w:szCs w:val="22"/>
                                <w:rPrChange w:id="478" w:author="Emma Leigh" w:date="2026-01-08T08:20:00Z">
                                  <w:rPr/>
                                </w:rPrChange>
                              </w:rPr>
                              <w:t>with</w:t>
                            </w:r>
                            <w:r w:rsidRPr="00BA59DA">
                              <w:rPr>
                                <w:spacing w:val="-5"/>
                                <w:sz w:val="22"/>
                                <w:szCs w:val="22"/>
                                <w:rPrChange w:id="479" w:author="Emma Leigh" w:date="2026-01-08T08:20:00Z">
                                  <w:rPr>
                                    <w:spacing w:val="-5"/>
                                  </w:rPr>
                                </w:rPrChange>
                              </w:rPr>
                              <w:t xml:space="preserve"> </w:t>
                            </w:r>
                            <w:r w:rsidRPr="00BA59DA">
                              <w:rPr>
                                <w:sz w:val="22"/>
                                <w:szCs w:val="22"/>
                                <w:rPrChange w:id="480" w:author="Emma Leigh" w:date="2026-01-08T08:20:00Z">
                                  <w:rPr/>
                                </w:rPrChange>
                              </w:rPr>
                              <w:t>Attendance</w:t>
                            </w:r>
                            <w:r w:rsidRPr="00BA59DA">
                              <w:rPr>
                                <w:spacing w:val="-5"/>
                                <w:sz w:val="22"/>
                                <w:szCs w:val="22"/>
                                <w:rPrChange w:id="481" w:author="Emma Leigh" w:date="2026-01-08T08:20:00Z">
                                  <w:rPr>
                                    <w:spacing w:val="-5"/>
                                  </w:rPr>
                                </w:rPrChange>
                              </w:rPr>
                              <w:t xml:space="preserve"> </w:t>
                            </w:r>
                            <w:r w:rsidRPr="00BA59DA">
                              <w:rPr>
                                <w:spacing w:val="-4"/>
                                <w:sz w:val="22"/>
                                <w:szCs w:val="22"/>
                                <w:rPrChange w:id="482" w:author="Emma Leigh" w:date="2026-01-08T08:20:00Z">
                                  <w:rPr>
                                    <w:spacing w:val="-4"/>
                                  </w:rPr>
                                </w:rPrChange>
                              </w:rPr>
                              <w:t>Lead</w:t>
                            </w:r>
                          </w:p>
                          <w:p w14:paraId="5E74C943" w14:textId="77777777" w:rsidR="001A4CC5" w:rsidRPr="00BA59DA" w:rsidRDefault="001A4CC5" w:rsidP="001437DF">
                            <w:pPr>
                              <w:pStyle w:val="BodyText"/>
                              <w:numPr>
                                <w:ilvl w:val="0"/>
                                <w:numId w:val="40"/>
                              </w:numPr>
                              <w:tabs>
                                <w:tab w:val="left" w:pos="504"/>
                              </w:tabs>
                              <w:spacing w:before="1" w:line="279" w:lineRule="exact"/>
                              <w:rPr>
                                <w:sz w:val="22"/>
                                <w:szCs w:val="22"/>
                                <w:rPrChange w:id="483" w:author="Emma Leigh" w:date="2026-01-08T08:20:00Z">
                                  <w:rPr/>
                                </w:rPrChange>
                              </w:rPr>
                            </w:pPr>
                            <w:r w:rsidRPr="00BA59DA">
                              <w:rPr>
                                <w:sz w:val="22"/>
                                <w:szCs w:val="22"/>
                                <w:rPrChange w:id="484" w:author="Emma Leigh" w:date="2026-01-08T08:20:00Z">
                                  <w:rPr/>
                                </w:rPrChange>
                              </w:rPr>
                              <w:t>Explore</w:t>
                            </w:r>
                            <w:r w:rsidRPr="00BA59DA">
                              <w:rPr>
                                <w:spacing w:val="-5"/>
                                <w:sz w:val="22"/>
                                <w:szCs w:val="22"/>
                                <w:rPrChange w:id="485" w:author="Emma Leigh" w:date="2026-01-08T08:20:00Z">
                                  <w:rPr>
                                    <w:spacing w:val="-5"/>
                                  </w:rPr>
                                </w:rPrChange>
                              </w:rPr>
                              <w:t xml:space="preserve"> </w:t>
                            </w:r>
                            <w:r w:rsidRPr="00BA59DA">
                              <w:rPr>
                                <w:sz w:val="22"/>
                                <w:szCs w:val="22"/>
                                <w:rPrChange w:id="486" w:author="Emma Leigh" w:date="2026-01-08T08:20:00Z">
                                  <w:rPr/>
                                </w:rPrChange>
                              </w:rPr>
                              <w:t>barriers</w:t>
                            </w:r>
                            <w:r w:rsidRPr="00BA59DA">
                              <w:rPr>
                                <w:spacing w:val="-5"/>
                                <w:sz w:val="22"/>
                                <w:szCs w:val="22"/>
                                <w:rPrChange w:id="487" w:author="Emma Leigh" w:date="2026-01-08T08:20:00Z">
                                  <w:rPr>
                                    <w:spacing w:val="-5"/>
                                  </w:rPr>
                                </w:rPrChange>
                              </w:rPr>
                              <w:t xml:space="preserve"> </w:t>
                            </w:r>
                            <w:r w:rsidRPr="00BA59DA">
                              <w:rPr>
                                <w:sz w:val="22"/>
                                <w:szCs w:val="22"/>
                                <w:rPrChange w:id="488" w:author="Emma Leigh" w:date="2026-01-08T08:20:00Z">
                                  <w:rPr/>
                                </w:rPrChange>
                              </w:rPr>
                              <w:t>and</w:t>
                            </w:r>
                            <w:r w:rsidRPr="00BA59DA">
                              <w:rPr>
                                <w:spacing w:val="-4"/>
                                <w:sz w:val="22"/>
                                <w:szCs w:val="22"/>
                                <w:rPrChange w:id="489" w:author="Emma Leigh" w:date="2026-01-08T08:20:00Z">
                                  <w:rPr>
                                    <w:spacing w:val="-4"/>
                                  </w:rPr>
                                </w:rPrChange>
                              </w:rPr>
                              <w:t xml:space="preserve"> </w:t>
                            </w:r>
                            <w:r w:rsidRPr="00BA59DA">
                              <w:rPr>
                                <w:sz w:val="22"/>
                                <w:szCs w:val="22"/>
                                <w:rPrChange w:id="490" w:author="Emma Leigh" w:date="2026-01-08T08:20:00Z">
                                  <w:rPr/>
                                </w:rPrChange>
                              </w:rPr>
                              <w:t>implement</w:t>
                            </w:r>
                            <w:r w:rsidRPr="00BA59DA">
                              <w:rPr>
                                <w:spacing w:val="-5"/>
                                <w:sz w:val="22"/>
                                <w:szCs w:val="22"/>
                                <w:rPrChange w:id="491" w:author="Emma Leigh" w:date="2026-01-08T08:20:00Z">
                                  <w:rPr>
                                    <w:spacing w:val="-5"/>
                                  </w:rPr>
                                </w:rPrChange>
                              </w:rPr>
                              <w:t xml:space="preserve"> </w:t>
                            </w:r>
                            <w:r w:rsidRPr="00BA59DA">
                              <w:rPr>
                                <w:sz w:val="22"/>
                                <w:szCs w:val="22"/>
                                <w:rPrChange w:id="492" w:author="Emma Leigh" w:date="2026-01-08T08:20:00Z">
                                  <w:rPr/>
                                </w:rPrChange>
                              </w:rPr>
                              <w:t>a</w:t>
                            </w:r>
                            <w:r w:rsidRPr="00BA59DA">
                              <w:rPr>
                                <w:spacing w:val="-3"/>
                                <w:sz w:val="22"/>
                                <w:szCs w:val="22"/>
                                <w:rPrChange w:id="493" w:author="Emma Leigh" w:date="2026-01-08T08:20:00Z">
                                  <w:rPr>
                                    <w:spacing w:val="-3"/>
                                  </w:rPr>
                                </w:rPrChange>
                              </w:rPr>
                              <w:t xml:space="preserve"> </w:t>
                            </w:r>
                            <w:r w:rsidRPr="00BA59DA">
                              <w:rPr>
                                <w:sz w:val="22"/>
                                <w:szCs w:val="22"/>
                                <w:rPrChange w:id="494" w:author="Emma Leigh" w:date="2026-01-08T08:20:00Z">
                                  <w:rPr/>
                                </w:rPrChange>
                              </w:rPr>
                              <w:t>plan</w:t>
                            </w:r>
                            <w:r w:rsidRPr="00BA59DA">
                              <w:rPr>
                                <w:spacing w:val="-4"/>
                                <w:sz w:val="22"/>
                                <w:szCs w:val="22"/>
                                <w:rPrChange w:id="495" w:author="Emma Leigh" w:date="2026-01-08T08:20:00Z">
                                  <w:rPr>
                                    <w:spacing w:val="-4"/>
                                  </w:rPr>
                                </w:rPrChange>
                              </w:rPr>
                              <w:t xml:space="preserve"> </w:t>
                            </w:r>
                            <w:r w:rsidRPr="00BA59DA">
                              <w:rPr>
                                <w:sz w:val="22"/>
                                <w:szCs w:val="22"/>
                                <w:rPrChange w:id="496" w:author="Emma Leigh" w:date="2026-01-08T08:20:00Z">
                                  <w:rPr/>
                                </w:rPrChange>
                              </w:rPr>
                              <w:t>to</w:t>
                            </w:r>
                            <w:r w:rsidRPr="00BA59DA">
                              <w:rPr>
                                <w:spacing w:val="-2"/>
                                <w:sz w:val="22"/>
                                <w:szCs w:val="22"/>
                                <w:rPrChange w:id="497" w:author="Emma Leigh" w:date="2026-01-08T08:20:00Z">
                                  <w:rPr>
                                    <w:spacing w:val="-2"/>
                                  </w:rPr>
                                </w:rPrChange>
                              </w:rPr>
                              <w:t xml:space="preserve"> </w:t>
                            </w:r>
                            <w:r w:rsidRPr="00BA59DA">
                              <w:rPr>
                                <w:sz w:val="22"/>
                                <w:szCs w:val="22"/>
                                <w:rPrChange w:id="498" w:author="Emma Leigh" w:date="2026-01-08T08:20:00Z">
                                  <w:rPr/>
                                </w:rPrChange>
                              </w:rPr>
                              <w:t>remove</w:t>
                            </w:r>
                            <w:r w:rsidRPr="00BA59DA">
                              <w:rPr>
                                <w:spacing w:val="-4"/>
                                <w:sz w:val="22"/>
                                <w:szCs w:val="22"/>
                                <w:rPrChange w:id="499" w:author="Emma Leigh" w:date="2026-01-08T08:20:00Z">
                                  <w:rPr>
                                    <w:spacing w:val="-4"/>
                                  </w:rPr>
                                </w:rPrChange>
                              </w:rPr>
                              <w:t xml:space="preserve"> them</w:t>
                            </w:r>
                          </w:p>
                          <w:p w14:paraId="415A06B3" w14:textId="77777777" w:rsidR="001A4CC5" w:rsidRPr="00BA59DA" w:rsidRDefault="001A4CC5" w:rsidP="001437DF">
                            <w:pPr>
                              <w:pStyle w:val="BodyText"/>
                              <w:numPr>
                                <w:ilvl w:val="0"/>
                                <w:numId w:val="40"/>
                              </w:numPr>
                              <w:tabs>
                                <w:tab w:val="left" w:pos="504"/>
                              </w:tabs>
                              <w:spacing w:line="279" w:lineRule="exact"/>
                              <w:rPr>
                                <w:sz w:val="22"/>
                                <w:szCs w:val="22"/>
                                <w:rPrChange w:id="500" w:author="Emma Leigh" w:date="2026-01-08T08:20:00Z">
                                  <w:rPr/>
                                </w:rPrChange>
                              </w:rPr>
                            </w:pPr>
                            <w:r w:rsidRPr="00BA59DA">
                              <w:rPr>
                                <w:sz w:val="22"/>
                                <w:szCs w:val="22"/>
                                <w:rPrChange w:id="501" w:author="Emma Leigh" w:date="2026-01-08T08:20:00Z">
                                  <w:rPr/>
                                </w:rPrChange>
                              </w:rPr>
                              <w:t>Early</w:t>
                            </w:r>
                            <w:r w:rsidRPr="00BA59DA">
                              <w:rPr>
                                <w:spacing w:val="-2"/>
                                <w:sz w:val="22"/>
                                <w:szCs w:val="22"/>
                                <w:rPrChange w:id="502" w:author="Emma Leigh" w:date="2026-01-08T08:20:00Z">
                                  <w:rPr>
                                    <w:spacing w:val="-2"/>
                                  </w:rPr>
                                </w:rPrChange>
                              </w:rPr>
                              <w:t xml:space="preserve"> </w:t>
                            </w:r>
                            <w:r w:rsidRPr="00BA59DA">
                              <w:rPr>
                                <w:sz w:val="22"/>
                                <w:szCs w:val="22"/>
                                <w:rPrChange w:id="503" w:author="Emma Leigh" w:date="2026-01-08T08:20:00Z">
                                  <w:rPr/>
                                </w:rPrChange>
                              </w:rPr>
                              <w:t>Help</w:t>
                            </w:r>
                            <w:r w:rsidRPr="00BA59DA">
                              <w:rPr>
                                <w:spacing w:val="-4"/>
                                <w:sz w:val="22"/>
                                <w:szCs w:val="22"/>
                                <w:rPrChange w:id="504" w:author="Emma Leigh" w:date="2026-01-08T08:20:00Z">
                                  <w:rPr>
                                    <w:spacing w:val="-4"/>
                                  </w:rPr>
                                </w:rPrChange>
                              </w:rPr>
                              <w:t xml:space="preserve"> </w:t>
                            </w:r>
                            <w:r w:rsidRPr="00BA59DA">
                              <w:rPr>
                                <w:sz w:val="22"/>
                                <w:szCs w:val="22"/>
                                <w:rPrChange w:id="505" w:author="Emma Leigh" w:date="2026-01-08T08:20:00Z">
                                  <w:rPr/>
                                </w:rPrChange>
                              </w:rPr>
                              <w:t>offered</w:t>
                            </w:r>
                            <w:r w:rsidRPr="00BA59DA">
                              <w:rPr>
                                <w:spacing w:val="-4"/>
                                <w:sz w:val="22"/>
                                <w:szCs w:val="22"/>
                                <w:rPrChange w:id="506" w:author="Emma Leigh" w:date="2026-01-08T08:20:00Z">
                                  <w:rPr>
                                    <w:spacing w:val="-4"/>
                                  </w:rPr>
                                </w:rPrChange>
                              </w:rPr>
                              <w:t xml:space="preserve"> </w:t>
                            </w:r>
                            <w:r w:rsidRPr="00BA59DA">
                              <w:rPr>
                                <w:sz w:val="22"/>
                                <w:szCs w:val="22"/>
                                <w:rPrChange w:id="507" w:author="Emma Leigh" w:date="2026-01-08T08:20:00Z">
                                  <w:rPr/>
                                </w:rPrChange>
                              </w:rPr>
                              <w:t>or</w:t>
                            </w:r>
                            <w:r w:rsidRPr="00BA59DA">
                              <w:rPr>
                                <w:spacing w:val="-2"/>
                                <w:sz w:val="22"/>
                                <w:szCs w:val="22"/>
                                <w:rPrChange w:id="508" w:author="Emma Leigh" w:date="2026-01-08T08:20:00Z">
                                  <w:rPr>
                                    <w:spacing w:val="-2"/>
                                  </w:rPr>
                                </w:rPrChange>
                              </w:rPr>
                              <w:t xml:space="preserve"> reviewed</w:t>
                            </w:r>
                          </w:p>
                          <w:p w14:paraId="35BFE86E" w14:textId="77777777" w:rsidR="001A4CC5" w:rsidRDefault="001A4CC5" w:rsidP="001437DF">
                            <w:pPr>
                              <w:widowControl w:val="0"/>
                              <w:numPr>
                                <w:ilvl w:val="0"/>
                                <w:numId w:val="40"/>
                              </w:numPr>
                              <w:tabs>
                                <w:tab w:val="left" w:pos="245"/>
                              </w:tabs>
                              <w:autoSpaceDE w:val="0"/>
                              <w:autoSpaceDN w:val="0"/>
                              <w:spacing w:after="0" w:line="240" w:lineRule="auto"/>
                              <w:ind w:left="245" w:hanging="101"/>
                              <w:rPr>
                                <w:rFonts w:ascii="Symbol" w:hAnsi="Symbol"/>
                              </w:rPr>
                            </w:pPr>
                            <w:r>
                              <w:rPr>
                                <w:rFonts w:ascii="Symbol" w:hAnsi="Symbol"/>
                              </w:rPr>
                              <w:t>​</w:t>
                            </w:r>
                          </w:p>
                        </w:txbxContent>
                      </wps:txbx>
                      <wps:bodyPr wrap="square" lIns="0" tIns="0" rIns="0" bIns="0" rtlCol="0">
                        <a:noAutofit/>
                      </wps:bodyPr>
                    </wps:wsp>
                  </a:graphicData>
                </a:graphic>
              </wp:anchor>
            </w:drawing>
          </mc:Choice>
          <mc:Fallback>
            <w:pict>
              <v:shape w14:anchorId="7FD3F659" id="Textbox 19" o:spid="_x0000_s1044" type="#_x0000_t202" style="position:absolute;left:0;text-align:left;margin-left:137.15pt;margin-top:229.7pt;width:320pt;height:93.8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" filled="f">
                <v:path arrowok="t"/>
                <v:textbox inset="0,0,0,0">
                  <w:txbxContent>
                    <w:p w14:paraId="69099709" w14:textId="77777777" w:rsidR="001A4CC5" w:rsidRPr="00BA59DA" w:rsidRDefault="001A4CC5" w:rsidP="001437DF">
                      <w:pPr>
                        <w:pStyle w:val="BodyText"/>
                        <w:numPr>
                          <w:ilvl w:val="0"/>
                          <w:numId w:val="40"/>
                        </w:numPr>
                        <w:tabs>
                          <w:tab w:val="left" w:pos="504"/>
                        </w:tabs>
                        <w:spacing w:before="71"/>
                        <w:rPr>
                          <w:sz w:val="22"/>
                          <w:szCs w:val="22"/>
                          <w:rPrChange w:id="509" w:author="Emma Leigh" w:date="2026-01-08T08:20:00Z">
                            <w:rPr/>
                          </w:rPrChange>
                        </w:rPr>
                      </w:pPr>
                      <w:r w:rsidRPr="00BA59DA">
                        <w:rPr>
                          <w:sz w:val="22"/>
                          <w:szCs w:val="22"/>
                          <w:rPrChange w:id="510" w:author="Emma Leigh" w:date="2026-01-08T08:20:00Z">
                            <w:rPr/>
                          </w:rPrChange>
                        </w:rPr>
                        <w:t>Serious</w:t>
                      </w:r>
                      <w:r w:rsidRPr="00BA59DA">
                        <w:rPr>
                          <w:spacing w:val="-6"/>
                          <w:sz w:val="22"/>
                          <w:szCs w:val="22"/>
                          <w:rPrChange w:id="511" w:author="Emma Leigh" w:date="2026-01-08T08:20:00Z">
                            <w:rPr>
                              <w:spacing w:val="-6"/>
                            </w:rPr>
                          </w:rPrChange>
                        </w:rPr>
                        <w:t xml:space="preserve"> </w:t>
                      </w:r>
                      <w:r w:rsidRPr="00BA59DA">
                        <w:rPr>
                          <w:sz w:val="22"/>
                          <w:szCs w:val="22"/>
                          <w:rPrChange w:id="512" w:author="Emma Leigh" w:date="2026-01-08T08:20:00Z">
                            <w:rPr/>
                          </w:rPrChange>
                        </w:rPr>
                        <w:t>concerns</w:t>
                      </w:r>
                      <w:r w:rsidRPr="00BA59DA">
                        <w:rPr>
                          <w:spacing w:val="-5"/>
                          <w:sz w:val="22"/>
                          <w:szCs w:val="22"/>
                          <w:rPrChange w:id="513" w:author="Emma Leigh" w:date="2026-01-08T08:20:00Z">
                            <w:rPr>
                              <w:spacing w:val="-5"/>
                            </w:rPr>
                          </w:rPrChange>
                        </w:rPr>
                        <w:t xml:space="preserve"> </w:t>
                      </w:r>
                      <w:r w:rsidRPr="00BA59DA">
                        <w:rPr>
                          <w:sz w:val="22"/>
                          <w:szCs w:val="22"/>
                          <w:rPrChange w:id="514" w:author="Emma Leigh" w:date="2026-01-08T08:20:00Z">
                            <w:rPr/>
                          </w:rPrChange>
                        </w:rPr>
                        <w:t>regarding</w:t>
                      </w:r>
                      <w:r w:rsidRPr="00BA59DA">
                        <w:rPr>
                          <w:spacing w:val="-7"/>
                          <w:sz w:val="22"/>
                          <w:szCs w:val="22"/>
                          <w:rPrChange w:id="515" w:author="Emma Leigh" w:date="2026-01-08T08:20:00Z">
                            <w:rPr>
                              <w:spacing w:val="-7"/>
                            </w:rPr>
                          </w:rPrChange>
                        </w:rPr>
                        <w:t xml:space="preserve"> </w:t>
                      </w:r>
                      <w:r w:rsidRPr="00BA59DA">
                        <w:rPr>
                          <w:spacing w:val="-2"/>
                          <w:sz w:val="22"/>
                          <w:szCs w:val="22"/>
                          <w:rPrChange w:id="516" w:author="Emma Leigh" w:date="2026-01-08T08:20:00Z">
                            <w:rPr>
                              <w:spacing w:val="-2"/>
                            </w:rPr>
                          </w:rPrChange>
                        </w:rPr>
                        <w:t>attendance</w:t>
                      </w:r>
                    </w:p>
                    <w:p w14:paraId="2FF42D5B" w14:textId="77777777" w:rsidR="001A4CC5" w:rsidRPr="00BA59DA" w:rsidRDefault="001A4CC5" w:rsidP="001437DF">
                      <w:pPr>
                        <w:widowControl w:val="0"/>
                        <w:numPr>
                          <w:ilvl w:val="0"/>
                          <w:numId w:val="40"/>
                        </w:numPr>
                        <w:tabs>
                          <w:tab w:val="left" w:pos="504"/>
                        </w:tabs>
                        <w:autoSpaceDE w:val="0"/>
                        <w:autoSpaceDN w:val="0"/>
                        <w:spacing w:before="1" w:after="0" w:line="240" w:lineRule="auto"/>
                        <w:rPr>
                          <w:b/>
                        </w:rPr>
                      </w:pPr>
                      <w:r w:rsidRPr="00BA59DA">
                        <w:rPr>
                          <w:b/>
                        </w:rPr>
                        <w:t>Stage</w:t>
                      </w:r>
                      <w:r w:rsidRPr="00BA59DA">
                        <w:rPr>
                          <w:b/>
                          <w:spacing w:val="-3"/>
                        </w:rPr>
                        <w:t xml:space="preserve"> </w:t>
                      </w:r>
                      <w:r w:rsidRPr="00BA59DA">
                        <w:rPr>
                          <w:b/>
                        </w:rPr>
                        <w:t>2</w:t>
                      </w:r>
                      <w:r w:rsidRPr="00BA59DA">
                        <w:rPr>
                          <w:b/>
                          <w:spacing w:val="-3"/>
                        </w:rPr>
                        <w:t xml:space="preserve"> </w:t>
                      </w:r>
                      <w:r w:rsidRPr="00BA59DA">
                        <w:rPr>
                          <w:b/>
                        </w:rPr>
                        <w:t>letter</w:t>
                      </w:r>
                      <w:r w:rsidRPr="00BA59DA">
                        <w:rPr>
                          <w:b/>
                          <w:spacing w:val="-4"/>
                        </w:rPr>
                        <w:t xml:space="preserve"> </w:t>
                      </w:r>
                      <w:r w:rsidRPr="00BA59DA">
                        <w:rPr>
                          <w:b/>
                        </w:rPr>
                        <w:t>sent</w:t>
                      </w:r>
                      <w:r w:rsidRPr="00BA59DA">
                        <w:rPr>
                          <w:b/>
                          <w:spacing w:val="-2"/>
                        </w:rPr>
                        <w:t xml:space="preserve"> </w:t>
                      </w:r>
                      <w:r w:rsidRPr="00BA59DA">
                        <w:rPr>
                          <w:b/>
                        </w:rPr>
                        <w:t>to</w:t>
                      </w:r>
                      <w:r w:rsidRPr="00BA59DA">
                        <w:rPr>
                          <w:b/>
                          <w:spacing w:val="-2"/>
                        </w:rPr>
                        <w:t xml:space="preserve"> parents</w:t>
                      </w:r>
                    </w:p>
                    <w:p w14:paraId="457CC3EA" w14:textId="77777777" w:rsidR="001A4CC5" w:rsidRPr="00BA59DA" w:rsidRDefault="001A4CC5" w:rsidP="001437DF">
                      <w:pPr>
                        <w:pStyle w:val="BodyText"/>
                        <w:numPr>
                          <w:ilvl w:val="0"/>
                          <w:numId w:val="40"/>
                        </w:numPr>
                        <w:tabs>
                          <w:tab w:val="left" w:pos="504"/>
                        </w:tabs>
                        <w:rPr>
                          <w:sz w:val="22"/>
                          <w:szCs w:val="22"/>
                          <w:rPrChange w:id="517" w:author="Emma Leigh" w:date="2026-01-08T08:20:00Z">
                            <w:rPr/>
                          </w:rPrChange>
                        </w:rPr>
                      </w:pPr>
                      <w:r w:rsidRPr="00BA59DA">
                        <w:rPr>
                          <w:sz w:val="22"/>
                          <w:szCs w:val="22"/>
                          <w:rPrChange w:id="518" w:author="Emma Leigh" w:date="2026-01-08T08:20:00Z">
                            <w:rPr/>
                          </w:rPrChange>
                        </w:rPr>
                        <w:t>Meeting</w:t>
                      </w:r>
                      <w:r w:rsidRPr="00BA59DA">
                        <w:rPr>
                          <w:spacing w:val="-8"/>
                          <w:sz w:val="22"/>
                          <w:szCs w:val="22"/>
                          <w:rPrChange w:id="519" w:author="Emma Leigh" w:date="2026-01-08T08:20:00Z">
                            <w:rPr>
                              <w:spacing w:val="-8"/>
                            </w:rPr>
                          </w:rPrChange>
                        </w:rPr>
                        <w:t xml:space="preserve"> </w:t>
                      </w:r>
                      <w:r w:rsidRPr="00BA59DA">
                        <w:rPr>
                          <w:sz w:val="22"/>
                          <w:szCs w:val="22"/>
                          <w:rPrChange w:id="520" w:author="Emma Leigh" w:date="2026-01-08T08:20:00Z">
                            <w:rPr/>
                          </w:rPrChange>
                        </w:rPr>
                        <w:t>with</w:t>
                      </w:r>
                      <w:r w:rsidRPr="00BA59DA">
                        <w:rPr>
                          <w:spacing w:val="-5"/>
                          <w:sz w:val="22"/>
                          <w:szCs w:val="22"/>
                          <w:rPrChange w:id="521" w:author="Emma Leigh" w:date="2026-01-08T08:20:00Z">
                            <w:rPr>
                              <w:spacing w:val="-5"/>
                            </w:rPr>
                          </w:rPrChange>
                        </w:rPr>
                        <w:t xml:space="preserve"> </w:t>
                      </w:r>
                      <w:r w:rsidRPr="00BA59DA">
                        <w:rPr>
                          <w:sz w:val="22"/>
                          <w:szCs w:val="22"/>
                          <w:rPrChange w:id="522" w:author="Emma Leigh" w:date="2026-01-08T08:20:00Z">
                            <w:rPr/>
                          </w:rPrChange>
                        </w:rPr>
                        <w:t>Attendance</w:t>
                      </w:r>
                      <w:r w:rsidRPr="00BA59DA">
                        <w:rPr>
                          <w:spacing w:val="-5"/>
                          <w:sz w:val="22"/>
                          <w:szCs w:val="22"/>
                          <w:rPrChange w:id="523" w:author="Emma Leigh" w:date="2026-01-08T08:20:00Z">
                            <w:rPr>
                              <w:spacing w:val="-5"/>
                            </w:rPr>
                          </w:rPrChange>
                        </w:rPr>
                        <w:t xml:space="preserve"> </w:t>
                      </w:r>
                      <w:r w:rsidRPr="00BA59DA">
                        <w:rPr>
                          <w:spacing w:val="-4"/>
                          <w:sz w:val="22"/>
                          <w:szCs w:val="22"/>
                          <w:rPrChange w:id="524" w:author="Emma Leigh" w:date="2026-01-08T08:20:00Z">
                            <w:rPr>
                              <w:spacing w:val="-4"/>
                            </w:rPr>
                          </w:rPrChange>
                        </w:rPr>
                        <w:t>Lead</w:t>
                      </w:r>
                    </w:p>
                    <w:p w14:paraId="5E74C943" w14:textId="77777777" w:rsidR="001A4CC5" w:rsidRPr="00BA59DA" w:rsidRDefault="001A4CC5" w:rsidP="001437DF">
                      <w:pPr>
                        <w:pStyle w:val="BodyText"/>
                        <w:numPr>
                          <w:ilvl w:val="0"/>
                          <w:numId w:val="40"/>
                        </w:numPr>
                        <w:tabs>
                          <w:tab w:val="left" w:pos="504"/>
                        </w:tabs>
                        <w:spacing w:before="1" w:line="279" w:lineRule="exact"/>
                        <w:rPr>
                          <w:sz w:val="22"/>
                          <w:szCs w:val="22"/>
                          <w:rPrChange w:id="525" w:author="Emma Leigh" w:date="2026-01-08T08:20:00Z">
                            <w:rPr/>
                          </w:rPrChange>
                        </w:rPr>
                      </w:pPr>
                      <w:r w:rsidRPr="00BA59DA">
                        <w:rPr>
                          <w:sz w:val="22"/>
                          <w:szCs w:val="22"/>
                          <w:rPrChange w:id="526" w:author="Emma Leigh" w:date="2026-01-08T08:20:00Z">
                            <w:rPr/>
                          </w:rPrChange>
                        </w:rPr>
                        <w:t>Explore</w:t>
                      </w:r>
                      <w:r w:rsidRPr="00BA59DA">
                        <w:rPr>
                          <w:spacing w:val="-5"/>
                          <w:sz w:val="22"/>
                          <w:szCs w:val="22"/>
                          <w:rPrChange w:id="527" w:author="Emma Leigh" w:date="2026-01-08T08:20:00Z">
                            <w:rPr>
                              <w:spacing w:val="-5"/>
                            </w:rPr>
                          </w:rPrChange>
                        </w:rPr>
                        <w:t xml:space="preserve"> </w:t>
                      </w:r>
                      <w:r w:rsidRPr="00BA59DA">
                        <w:rPr>
                          <w:sz w:val="22"/>
                          <w:szCs w:val="22"/>
                          <w:rPrChange w:id="528" w:author="Emma Leigh" w:date="2026-01-08T08:20:00Z">
                            <w:rPr/>
                          </w:rPrChange>
                        </w:rPr>
                        <w:t>barriers</w:t>
                      </w:r>
                      <w:r w:rsidRPr="00BA59DA">
                        <w:rPr>
                          <w:spacing w:val="-5"/>
                          <w:sz w:val="22"/>
                          <w:szCs w:val="22"/>
                          <w:rPrChange w:id="529" w:author="Emma Leigh" w:date="2026-01-08T08:20:00Z">
                            <w:rPr>
                              <w:spacing w:val="-5"/>
                            </w:rPr>
                          </w:rPrChange>
                        </w:rPr>
                        <w:t xml:space="preserve"> </w:t>
                      </w:r>
                      <w:r w:rsidRPr="00BA59DA">
                        <w:rPr>
                          <w:sz w:val="22"/>
                          <w:szCs w:val="22"/>
                          <w:rPrChange w:id="530" w:author="Emma Leigh" w:date="2026-01-08T08:20:00Z">
                            <w:rPr/>
                          </w:rPrChange>
                        </w:rPr>
                        <w:t>and</w:t>
                      </w:r>
                      <w:r w:rsidRPr="00BA59DA">
                        <w:rPr>
                          <w:spacing w:val="-4"/>
                          <w:sz w:val="22"/>
                          <w:szCs w:val="22"/>
                          <w:rPrChange w:id="531" w:author="Emma Leigh" w:date="2026-01-08T08:20:00Z">
                            <w:rPr>
                              <w:spacing w:val="-4"/>
                            </w:rPr>
                          </w:rPrChange>
                        </w:rPr>
                        <w:t xml:space="preserve"> </w:t>
                      </w:r>
                      <w:r w:rsidRPr="00BA59DA">
                        <w:rPr>
                          <w:sz w:val="22"/>
                          <w:szCs w:val="22"/>
                          <w:rPrChange w:id="532" w:author="Emma Leigh" w:date="2026-01-08T08:20:00Z">
                            <w:rPr/>
                          </w:rPrChange>
                        </w:rPr>
                        <w:t>implement</w:t>
                      </w:r>
                      <w:r w:rsidRPr="00BA59DA">
                        <w:rPr>
                          <w:spacing w:val="-5"/>
                          <w:sz w:val="22"/>
                          <w:szCs w:val="22"/>
                          <w:rPrChange w:id="533" w:author="Emma Leigh" w:date="2026-01-08T08:20:00Z">
                            <w:rPr>
                              <w:spacing w:val="-5"/>
                            </w:rPr>
                          </w:rPrChange>
                        </w:rPr>
                        <w:t xml:space="preserve"> </w:t>
                      </w:r>
                      <w:r w:rsidRPr="00BA59DA">
                        <w:rPr>
                          <w:sz w:val="22"/>
                          <w:szCs w:val="22"/>
                          <w:rPrChange w:id="534" w:author="Emma Leigh" w:date="2026-01-08T08:20:00Z">
                            <w:rPr/>
                          </w:rPrChange>
                        </w:rPr>
                        <w:t>a</w:t>
                      </w:r>
                      <w:r w:rsidRPr="00BA59DA">
                        <w:rPr>
                          <w:spacing w:val="-3"/>
                          <w:sz w:val="22"/>
                          <w:szCs w:val="22"/>
                          <w:rPrChange w:id="535" w:author="Emma Leigh" w:date="2026-01-08T08:20:00Z">
                            <w:rPr>
                              <w:spacing w:val="-3"/>
                            </w:rPr>
                          </w:rPrChange>
                        </w:rPr>
                        <w:t xml:space="preserve"> </w:t>
                      </w:r>
                      <w:r w:rsidRPr="00BA59DA">
                        <w:rPr>
                          <w:sz w:val="22"/>
                          <w:szCs w:val="22"/>
                          <w:rPrChange w:id="536" w:author="Emma Leigh" w:date="2026-01-08T08:20:00Z">
                            <w:rPr/>
                          </w:rPrChange>
                        </w:rPr>
                        <w:t>plan</w:t>
                      </w:r>
                      <w:r w:rsidRPr="00BA59DA">
                        <w:rPr>
                          <w:spacing w:val="-4"/>
                          <w:sz w:val="22"/>
                          <w:szCs w:val="22"/>
                          <w:rPrChange w:id="537" w:author="Emma Leigh" w:date="2026-01-08T08:20:00Z">
                            <w:rPr>
                              <w:spacing w:val="-4"/>
                            </w:rPr>
                          </w:rPrChange>
                        </w:rPr>
                        <w:t xml:space="preserve"> </w:t>
                      </w:r>
                      <w:r w:rsidRPr="00BA59DA">
                        <w:rPr>
                          <w:sz w:val="22"/>
                          <w:szCs w:val="22"/>
                          <w:rPrChange w:id="538" w:author="Emma Leigh" w:date="2026-01-08T08:20:00Z">
                            <w:rPr/>
                          </w:rPrChange>
                        </w:rPr>
                        <w:t>to</w:t>
                      </w:r>
                      <w:r w:rsidRPr="00BA59DA">
                        <w:rPr>
                          <w:spacing w:val="-2"/>
                          <w:sz w:val="22"/>
                          <w:szCs w:val="22"/>
                          <w:rPrChange w:id="539" w:author="Emma Leigh" w:date="2026-01-08T08:20:00Z">
                            <w:rPr>
                              <w:spacing w:val="-2"/>
                            </w:rPr>
                          </w:rPrChange>
                        </w:rPr>
                        <w:t xml:space="preserve"> </w:t>
                      </w:r>
                      <w:r w:rsidRPr="00BA59DA">
                        <w:rPr>
                          <w:sz w:val="22"/>
                          <w:szCs w:val="22"/>
                          <w:rPrChange w:id="540" w:author="Emma Leigh" w:date="2026-01-08T08:20:00Z">
                            <w:rPr/>
                          </w:rPrChange>
                        </w:rPr>
                        <w:t>remove</w:t>
                      </w:r>
                      <w:r w:rsidRPr="00BA59DA">
                        <w:rPr>
                          <w:spacing w:val="-4"/>
                          <w:sz w:val="22"/>
                          <w:szCs w:val="22"/>
                          <w:rPrChange w:id="541" w:author="Emma Leigh" w:date="2026-01-08T08:20:00Z">
                            <w:rPr>
                              <w:spacing w:val="-4"/>
                            </w:rPr>
                          </w:rPrChange>
                        </w:rPr>
                        <w:t xml:space="preserve"> them</w:t>
                      </w:r>
                    </w:p>
                    <w:p w14:paraId="415A06B3" w14:textId="77777777" w:rsidR="001A4CC5" w:rsidRPr="00BA59DA" w:rsidRDefault="001A4CC5" w:rsidP="001437DF">
                      <w:pPr>
                        <w:pStyle w:val="BodyText"/>
                        <w:numPr>
                          <w:ilvl w:val="0"/>
                          <w:numId w:val="40"/>
                        </w:numPr>
                        <w:tabs>
                          <w:tab w:val="left" w:pos="504"/>
                        </w:tabs>
                        <w:spacing w:line="279" w:lineRule="exact"/>
                        <w:rPr>
                          <w:sz w:val="22"/>
                          <w:szCs w:val="22"/>
                          <w:rPrChange w:id="542" w:author="Emma Leigh" w:date="2026-01-08T08:20:00Z">
                            <w:rPr/>
                          </w:rPrChange>
                        </w:rPr>
                      </w:pPr>
                      <w:r w:rsidRPr="00BA59DA">
                        <w:rPr>
                          <w:sz w:val="22"/>
                          <w:szCs w:val="22"/>
                          <w:rPrChange w:id="543" w:author="Emma Leigh" w:date="2026-01-08T08:20:00Z">
                            <w:rPr/>
                          </w:rPrChange>
                        </w:rPr>
                        <w:t>Early</w:t>
                      </w:r>
                      <w:r w:rsidRPr="00BA59DA">
                        <w:rPr>
                          <w:spacing w:val="-2"/>
                          <w:sz w:val="22"/>
                          <w:szCs w:val="22"/>
                          <w:rPrChange w:id="544" w:author="Emma Leigh" w:date="2026-01-08T08:20:00Z">
                            <w:rPr>
                              <w:spacing w:val="-2"/>
                            </w:rPr>
                          </w:rPrChange>
                        </w:rPr>
                        <w:t xml:space="preserve"> </w:t>
                      </w:r>
                      <w:r w:rsidRPr="00BA59DA">
                        <w:rPr>
                          <w:sz w:val="22"/>
                          <w:szCs w:val="22"/>
                          <w:rPrChange w:id="545" w:author="Emma Leigh" w:date="2026-01-08T08:20:00Z">
                            <w:rPr/>
                          </w:rPrChange>
                        </w:rPr>
                        <w:t>Help</w:t>
                      </w:r>
                      <w:r w:rsidRPr="00BA59DA">
                        <w:rPr>
                          <w:spacing w:val="-4"/>
                          <w:sz w:val="22"/>
                          <w:szCs w:val="22"/>
                          <w:rPrChange w:id="546" w:author="Emma Leigh" w:date="2026-01-08T08:20:00Z">
                            <w:rPr>
                              <w:spacing w:val="-4"/>
                            </w:rPr>
                          </w:rPrChange>
                        </w:rPr>
                        <w:t xml:space="preserve"> </w:t>
                      </w:r>
                      <w:r w:rsidRPr="00BA59DA">
                        <w:rPr>
                          <w:sz w:val="22"/>
                          <w:szCs w:val="22"/>
                          <w:rPrChange w:id="547" w:author="Emma Leigh" w:date="2026-01-08T08:20:00Z">
                            <w:rPr/>
                          </w:rPrChange>
                        </w:rPr>
                        <w:t>offered</w:t>
                      </w:r>
                      <w:r w:rsidRPr="00BA59DA">
                        <w:rPr>
                          <w:spacing w:val="-4"/>
                          <w:sz w:val="22"/>
                          <w:szCs w:val="22"/>
                          <w:rPrChange w:id="548" w:author="Emma Leigh" w:date="2026-01-08T08:20:00Z">
                            <w:rPr>
                              <w:spacing w:val="-4"/>
                            </w:rPr>
                          </w:rPrChange>
                        </w:rPr>
                        <w:t xml:space="preserve"> </w:t>
                      </w:r>
                      <w:r w:rsidRPr="00BA59DA">
                        <w:rPr>
                          <w:sz w:val="22"/>
                          <w:szCs w:val="22"/>
                          <w:rPrChange w:id="549" w:author="Emma Leigh" w:date="2026-01-08T08:20:00Z">
                            <w:rPr/>
                          </w:rPrChange>
                        </w:rPr>
                        <w:t>or</w:t>
                      </w:r>
                      <w:r w:rsidRPr="00BA59DA">
                        <w:rPr>
                          <w:spacing w:val="-2"/>
                          <w:sz w:val="22"/>
                          <w:szCs w:val="22"/>
                          <w:rPrChange w:id="550" w:author="Emma Leigh" w:date="2026-01-08T08:20:00Z">
                            <w:rPr>
                              <w:spacing w:val="-2"/>
                            </w:rPr>
                          </w:rPrChange>
                        </w:rPr>
                        <w:t xml:space="preserve"> reviewed</w:t>
                      </w:r>
                    </w:p>
                    <w:p w14:paraId="35BFE86E" w14:textId="77777777" w:rsidR="001A4CC5" w:rsidRDefault="001A4CC5" w:rsidP="001437DF">
                      <w:pPr>
                        <w:widowControl w:val="0"/>
                        <w:numPr>
                          <w:ilvl w:val="0"/>
                          <w:numId w:val="40"/>
                        </w:numPr>
                        <w:tabs>
                          <w:tab w:val="left" w:pos="245"/>
                        </w:tabs>
                        <w:autoSpaceDE w:val="0"/>
                        <w:autoSpaceDN w:val="0"/>
                        <w:spacing w:after="0" w:line="240" w:lineRule="auto"/>
                        <w:ind w:left="245" w:hanging="101"/>
                        <w:rPr>
                          <w:rFonts w:ascii="Symbol" w:hAnsi="Symbol"/>
                        </w:rPr>
                      </w:pPr>
                      <w:r>
                        <w:rPr>
                          <w:rFonts w:ascii="Symbol" w:hAnsi="Symbol"/>
                        </w:rPr>
                        <w:t>​</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92032" behindDoc="1" locked="0" layoutInCell="1" allowOverlap="1" wp14:anchorId="40EDF89A" wp14:editId="04670929">
                <wp:simplePos x="0" y="0"/>
                <wp:positionH relativeFrom="page">
                  <wp:posOffset>253365</wp:posOffset>
                </wp:positionH>
                <wp:positionV relativeFrom="paragraph">
                  <wp:posOffset>4238410</wp:posOffset>
                </wp:positionV>
                <wp:extent cx="1385570" cy="1191260"/>
                <wp:effectExtent l="0" t="0" r="0" b="0"/>
                <wp:wrapTopAndBottom/>
                <wp:docPr id="21"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1191260"/>
                        </a:xfrm>
                        <a:prstGeom prst="rect">
                          <a:avLst/>
                        </a:prstGeom>
                        <a:solidFill>
                          <a:srgbClr val="8EB9E1"/>
                        </a:solidFill>
                        <a:ln w="9525">
                          <a:solidFill>
                            <a:srgbClr val="000000"/>
                          </a:solidFill>
                          <a:prstDash val="solid"/>
                        </a:ln>
                      </wps:spPr>
                      <wps:txbx>
                        <w:txbxContent>
                          <w:p w14:paraId="47782963" w14:textId="77777777" w:rsidR="001A4CC5" w:rsidRDefault="001A4CC5" w:rsidP="001437DF">
                            <w:pPr>
                              <w:spacing w:before="71"/>
                              <w:ind w:left="143" w:right="195"/>
                              <w:rPr>
                                <w:ins w:id="551" w:author="Admin" w:date="2026-01-07T13:43:00Z"/>
                                <w:b/>
                                <w:color w:val="000000"/>
                                <w:spacing w:val="-2"/>
                              </w:rPr>
                            </w:pPr>
                            <w:ins w:id="552" w:author="Admin" w:date="2026-01-07T13:43:00Z">
                              <w:r>
                                <w:rPr>
                                  <w:b/>
                                  <w:color w:val="000000"/>
                                  <w:spacing w:val="-2"/>
                                </w:rPr>
                                <w:t>STEP 3</w:t>
                              </w:r>
                            </w:ins>
                          </w:p>
                          <w:p w14:paraId="67D8A6A2" w14:textId="77777777" w:rsidR="001A4CC5" w:rsidRDefault="001A4CC5" w:rsidP="001437DF">
                            <w:pPr>
                              <w:spacing w:before="71"/>
                              <w:ind w:left="143" w:right="195"/>
                              <w:rPr>
                                <w:b/>
                                <w:color w:val="000000"/>
                              </w:rPr>
                            </w:pPr>
                            <w:r>
                              <w:rPr>
                                <w:b/>
                                <w:color w:val="000000"/>
                                <w:spacing w:val="-2"/>
                              </w:rPr>
                              <w:t>FACILITATE SUPPORT</w:t>
                            </w:r>
                          </w:p>
                        </w:txbxContent>
                      </wps:txbx>
                      <wps:bodyPr wrap="square" lIns="0" tIns="0" rIns="0" bIns="0" rtlCol="0">
                        <a:noAutofit/>
                      </wps:bodyPr>
                    </wps:wsp>
                  </a:graphicData>
                </a:graphic>
              </wp:anchor>
            </w:drawing>
          </mc:Choice>
          <mc:Fallback>
            <w:pict>
              <v:shape w14:anchorId="40EDF89A" id="Textbox 20" o:spid="_x0000_s1045" type="#_x0000_t202" style="position:absolute;left:0;text-align:left;margin-left:19.95pt;margin-top:333.75pt;width:109.1pt;height:93.8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" fillcolor="#8eb9e1">
                <v:path arrowok="t"/>
                <v:textbox inset="0,0,0,0">
                  <w:txbxContent>
                    <w:p w14:paraId="47782963" w14:textId="77777777" w:rsidR="001A4CC5" w:rsidRDefault="001A4CC5" w:rsidP="001437DF">
                      <w:pPr>
                        <w:spacing w:before="71"/>
                        <w:ind w:left="143" w:right="195"/>
                        <w:rPr>
                          <w:ins w:id="553" w:author="Admin" w:date="2026-01-07T13:43:00Z"/>
                          <w:b/>
                          <w:color w:val="000000"/>
                          <w:spacing w:val="-2"/>
                        </w:rPr>
                      </w:pPr>
                      <w:ins w:id="554" w:author="Admin" w:date="2026-01-07T13:43:00Z">
                        <w:r>
                          <w:rPr>
                            <w:b/>
                            <w:color w:val="000000"/>
                            <w:spacing w:val="-2"/>
                          </w:rPr>
                          <w:t>STEP 3</w:t>
                        </w:r>
                      </w:ins>
                    </w:p>
                    <w:p w14:paraId="67D8A6A2" w14:textId="77777777" w:rsidR="001A4CC5" w:rsidRDefault="001A4CC5" w:rsidP="001437DF">
                      <w:pPr>
                        <w:spacing w:before="71"/>
                        <w:ind w:left="143" w:right="195"/>
                        <w:rPr>
                          <w:b/>
                          <w:color w:val="000000"/>
                        </w:rPr>
                      </w:pPr>
                      <w:r>
                        <w:rPr>
                          <w:b/>
                          <w:color w:val="000000"/>
                          <w:spacing w:val="-2"/>
                        </w:rPr>
                        <w:t>FACILITATE SUPPORT</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94080" behindDoc="1" locked="0" layoutInCell="1" allowOverlap="1" wp14:anchorId="7FD72755" wp14:editId="7C0CE5FB">
                <wp:simplePos x="0" y="0"/>
                <wp:positionH relativeFrom="page">
                  <wp:posOffset>271779</wp:posOffset>
                </wp:positionH>
                <wp:positionV relativeFrom="paragraph">
                  <wp:posOffset>5557813</wp:posOffset>
                </wp:positionV>
                <wp:extent cx="1385570" cy="1191260"/>
                <wp:effectExtent l="0" t="0" r="0" b="0"/>
                <wp:wrapTopAndBottom/>
                <wp:docPr id="23"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1191260"/>
                        </a:xfrm>
                        <a:prstGeom prst="rect">
                          <a:avLst/>
                        </a:prstGeom>
                        <a:solidFill>
                          <a:srgbClr val="478FD0"/>
                        </a:solidFill>
                        <a:ln w="9525">
                          <a:solidFill>
                            <a:srgbClr val="000000"/>
                          </a:solidFill>
                          <a:prstDash val="solid"/>
                        </a:ln>
                      </wps:spPr>
                      <wps:txbx>
                        <w:txbxContent>
                          <w:p w14:paraId="55E5EA98" w14:textId="77777777" w:rsidR="001A4CC5" w:rsidRDefault="001A4CC5" w:rsidP="001437DF">
                            <w:pPr>
                              <w:spacing w:before="72"/>
                              <w:ind w:left="142" w:right="195"/>
                              <w:rPr>
                                <w:ins w:id="555" w:author="Admin" w:date="2026-01-07T13:43:00Z"/>
                                <w:b/>
                                <w:color w:val="000000"/>
                                <w:spacing w:val="-2"/>
                              </w:rPr>
                            </w:pPr>
                            <w:ins w:id="556" w:author="Admin" w:date="2026-01-07T13:43:00Z">
                              <w:r>
                                <w:rPr>
                                  <w:b/>
                                  <w:color w:val="000000"/>
                                  <w:spacing w:val="-2"/>
                                </w:rPr>
                                <w:t>STEP 4</w:t>
                              </w:r>
                            </w:ins>
                          </w:p>
                          <w:p w14:paraId="7065A3F4" w14:textId="77777777" w:rsidR="001A4CC5" w:rsidRDefault="001A4CC5" w:rsidP="001437DF">
                            <w:pPr>
                              <w:spacing w:before="72"/>
                              <w:ind w:left="142" w:right="195"/>
                              <w:rPr>
                                <w:b/>
                                <w:color w:val="000000"/>
                              </w:rPr>
                            </w:pPr>
                            <w:r>
                              <w:rPr>
                                <w:b/>
                                <w:color w:val="000000"/>
                                <w:spacing w:val="-2"/>
                              </w:rPr>
                              <w:t>FORMALISE SUPPORT</w:t>
                            </w:r>
                          </w:p>
                        </w:txbxContent>
                      </wps:txbx>
                      <wps:bodyPr wrap="square" lIns="0" tIns="0" rIns="0" bIns="0" rtlCol="0">
                        <a:noAutofit/>
                      </wps:bodyPr>
                    </wps:wsp>
                  </a:graphicData>
                </a:graphic>
              </wp:anchor>
            </w:drawing>
          </mc:Choice>
          <mc:Fallback>
            <w:pict>
              <v:shape w14:anchorId="7FD72755" id="Textbox 22" o:spid="_x0000_s1046" type="#_x0000_t202" style="position:absolute;left:0;text-align:left;margin-left:21.4pt;margin-top:437.6pt;width:109.1pt;height:93.8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" fillcolor="#478fd0">
                <v:path arrowok="t"/>
                <v:textbox inset="0,0,0,0">
                  <w:txbxContent>
                    <w:p w14:paraId="55E5EA98" w14:textId="77777777" w:rsidR="001A4CC5" w:rsidRDefault="001A4CC5" w:rsidP="001437DF">
                      <w:pPr>
                        <w:spacing w:before="72"/>
                        <w:ind w:left="142" w:right="195"/>
                        <w:rPr>
                          <w:ins w:id="557" w:author="Admin" w:date="2026-01-07T13:43:00Z"/>
                          <w:b/>
                          <w:color w:val="000000"/>
                          <w:spacing w:val="-2"/>
                        </w:rPr>
                      </w:pPr>
                      <w:ins w:id="558" w:author="Admin" w:date="2026-01-07T13:43:00Z">
                        <w:r>
                          <w:rPr>
                            <w:b/>
                            <w:color w:val="000000"/>
                            <w:spacing w:val="-2"/>
                          </w:rPr>
                          <w:t>STEP 4</w:t>
                        </w:r>
                      </w:ins>
                    </w:p>
                    <w:p w14:paraId="7065A3F4" w14:textId="77777777" w:rsidR="001A4CC5" w:rsidRDefault="001A4CC5" w:rsidP="001437DF">
                      <w:pPr>
                        <w:spacing w:before="72"/>
                        <w:ind w:left="142" w:right="195"/>
                        <w:rPr>
                          <w:b/>
                          <w:color w:val="000000"/>
                        </w:rPr>
                      </w:pPr>
                      <w:r>
                        <w:rPr>
                          <w:b/>
                          <w:color w:val="000000"/>
                          <w:spacing w:val="-2"/>
                        </w:rPr>
                        <w:t>FORMALISE SUPPORT</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95104" behindDoc="1" locked="0" layoutInCell="1" allowOverlap="1" wp14:anchorId="15DFC300" wp14:editId="4448915F">
                <wp:simplePos x="0" y="0"/>
                <wp:positionH relativeFrom="page">
                  <wp:posOffset>1757045</wp:posOffset>
                </wp:positionH>
                <wp:positionV relativeFrom="paragraph">
                  <wp:posOffset>5558448</wp:posOffset>
                </wp:positionV>
                <wp:extent cx="4064000" cy="1191260"/>
                <wp:effectExtent l="0" t="0" r="0" b="0"/>
                <wp:wrapTopAndBottom/>
                <wp:docPr id="24"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0" cy="1191260"/>
                        </a:xfrm>
                        <a:prstGeom prst="rect">
                          <a:avLst/>
                        </a:prstGeom>
                        <a:ln w="9525">
                          <a:solidFill>
                            <a:srgbClr val="000000"/>
                          </a:solidFill>
                          <a:prstDash val="solid"/>
                        </a:ln>
                      </wps:spPr>
                      <wps:txbx>
                        <w:txbxContent>
                          <w:p w14:paraId="3D819D7D" w14:textId="77777777" w:rsidR="001A4CC5" w:rsidRPr="00BA59DA" w:rsidRDefault="001A4CC5" w:rsidP="001437DF">
                            <w:pPr>
                              <w:pStyle w:val="BodyText"/>
                              <w:numPr>
                                <w:ilvl w:val="0"/>
                                <w:numId w:val="38"/>
                              </w:numPr>
                              <w:tabs>
                                <w:tab w:val="left" w:pos="504"/>
                              </w:tabs>
                              <w:spacing w:before="72"/>
                              <w:rPr>
                                <w:sz w:val="22"/>
                                <w:szCs w:val="22"/>
                                <w:rPrChange w:id="559" w:author="Emma Leigh" w:date="2026-01-08T08:19:00Z">
                                  <w:rPr/>
                                </w:rPrChange>
                              </w:rPr>
                            </w:pPr>
                            <w:r w:rsidRPr="00BA59DA">
                              <w:rPr>
                                <w:sz w:val="22"/>
                                <w:szCs w:val="22"/>
                                <w:rPrChange w:id="560" w:author="Emma Leigh" w:date="2026-01-08T08:19:00Z">
                                  <w:rPr/>
                                </w:rPrChange>
                              </w:rPr>
                              <w:t>Serious</w:t>
                            </w:r>
                            <w:r w:rsidRPr="00BA59DA">
                              <w:rPr>
                                <w:spacing w:val="-2"/>
                                <w:sz w:val="22"/>
                                <w:szCs w:val="22"/>
                                <w:rPrChange w:id="561" w:author="Emma Leigh" w:date="2026-01-08T08:19:00Z">
                                  <w:rPr>
                                    <w:spacing w:val="-2"/>
                                  </w:rPr>
                                </w:rPrChange>
                              </w:rPr>
                              <w:t xml:space="preserve"> </w:t>
                            </w:r>
                            <w:r w:rsidRPr="00BA59DA">
                              <w:rPr>
                                <w:sz w:val="22"/>
                                <w:szCs w:val="22"/>
                                <w:rPrChange w:id="562" w:author="Emma Leigh" w:date="2026-01-08T08:19:00Z">
                                  <w:rPr/>
                                </w:rPrChange>
                              </w:rPr>
                              <w:t>risk</w:t>
                            </w:r>
                            <w:r w:rsidRPr="00BA59DA">
                              <w:rPr>
                                <w:spacing w:val="-4"/>
                                <w:sz w:val="22"/>
                                <w:szCs w:val="22"/>
                                <w:rPrChange w:id="563" w:author="Emma Leigh" w:date="2026-01-08T08:19:00Z">
                                  <w:rPr>
                                    <w:spacing w:val="-4"/>
                                  </w:rPr>
                                </w:rPrChange>
                              </w:rPr>
                              <w:t xml:space="preserve"> </w:t>
                            </w:r>
                            <w:r w:rsidRPr="00BA59DA">
                              <w:rPr>
                                <w:sz w:val="22"/>
                                <w:szCs w:val="22"/>
                                <w:rPrChange w:id="564" w:author="Emma Leigh" w:date="2026-01-08T08:19:00Z">
                                  <w:rPr/>
                                </w:rPrChange>
                              </w:rPr>
                              <w:t>of</w:t>
                            </w:r>
                            <w:r w:rsidRPr="00BA59DA">
                              <w:rPr>
                                <w:spacing w:val="-4"/>
                                <w:sz w:val="22"/>
                                <w:szCs w:val="22"/>
                                <w:rPrChange w:id="565" w:author="Emma Leigh" w:date="2026-01-08T08:19:00Z">
                                  <w:rPr>
                                    <w:spacing w:val="-4"/>
                                  </w:rPr>
                                </w:rPrChange>
                              </w:rPr>
                              <w:t xml:space="preserve"> </w:t>
                            </w:r>
                            <w:r w:rsidRPr="00BA59DA">
                              <w:rPr>
                                <w:sz w:val="22"/>
                                <w:szCs w:val="22"/>
                                <w:rPrChange w:id="566" w:author="Emma Leigh" w:date="2026-01-08T08:19:00Z">
                                  <w:rPr/>
                                </w:rPrChange>
                              </w:rPr>
                              <w:t>Persistent</w:t>
                            </w:r>
                            <w:r w:rsidRPr="00BA59DA">
                              <w:rPr>
                                <w:spacing w:val="-1"/>
                                <w:sz w:val="22"/>
                                <w:szCs w:val="22"/>
                                <w:rPrChange w:id="567" w:author="Emma Leigh" w:date="2026-01-08T08:19:00Z">
                                  <w:rPr>
                                    <w:spacing w:val="-1"/>
                                  </w:rPr>
                                </w:rPrChange>
                              </w:rPr>
                              <w:t xml:space="preserve"> </w:t>
                            </w:r>
                            <w:r w:rsidRPr="00BA59DA">
                              <w:rPr>
                                <w:spacing w:val="-2"/>
                                <w:sz w:val="22"/>
                                <w:szCs w:val="22"/>
                                <w:rPrChange w:id="568" w:author="Emma Leigh" w:date="2026-01-08T08:19:00Z">
                                  <w:rPr>
                                    <w:spacing w:val="-2"/>
                                  </w:rPr>
                                </w:rPrChange>
                              </w:rPr>
                              <w:t>Absence</w:t>
                            </w:r>
                          </w:p>
                          <w:p w14:paraId="3083A512" w14:textId="77777777" w:rsidR="001A4CC5" w:rsidRPr="00BA59DA" w:rsidRDefault="001A4CC5" w:rsidP="001437DF">
                            <w:pPr>
                              <w:widowControl w:val="0"/>
                              <w:numPr>
                                <w:ilvl w:val="0"/>
                                <w:numId w:val="38"/>
                              </w:numPr>
                              <w:tabs>
                                <w:tab w:val="left" w:pos="504"/>
                              </w:tabs>
                              <w:autoSpaceDE w:val="0"/>
                              <w:autoSpaceDN w:val="0"/>
                              <w:spacing w:after="0" w:line="240" w:lineRule="auto"/>
                              <w:rPr>
                                <w:b/>
                              </w:rPr>
                            </w:pPr>
                            <w:r w:rsidRPr="00BA59DA">
                              <w:rPr>
                                <w:b/>
                              </w:rPr>
                              <w:t>EWO</w:t>
                            </w:r>
                            <w:r w:rsidRPr="00BA59DA">
                              <w:rPr>
                                <w:b/>
                                <w:spacing w:val="-4"/>
                              </w:rPr>
                              <w:t xml:space="preserve"> </w:t>
                            </w:r>
                            <w:r w:rsidRPr="00BA59DA">
                              <w:rPr>
                                <w:b/>
                              </w:rPr>
                              <w:t>to</w:t>
                            </w:r>
                            <w:r w:rsidRPr="00BA59DA">
                              <w:rPr>
                                <w:b/>
                                <w:spacing w:val="-3"/>
                              </w:rPr>
                              <w:t xml:space="preserve"> </w:t>
                            </w:r>
                            <w:r w:rsidRPr="00BA59DA">
                              <w:rPr>
                                <w:b/>
                              </w:rPr>
                              <w:t>send</w:t>
                            </w:r>
                            <w:r w:rsidRPr="00BA59DA">
                              <w:rPr>
                                <w:b/>
                                <w:spacing w:val="-3"/>
                              </w:rPr>
                              <w:t xml:space="preserve"> </w:t>
                            </w:r>
                            <w:r w:rsidRPr="00BA59DA">
                              <w:rPr>
                                <w:b/>
                              </w:rPr>
                              <w:t>formal</w:t>
                            </w:r>
                            <w:r w:rsidRPr="00BA59DA">
                              <w:rPr>
                                <w:b/>
                                <w:spacing w:val="-4"/>
                              </w:rPr>
                              <w:t xml:space="preserve"> </w:t>
                            </w:r>
                            <w:r w:rsidRPr="00BA59DA">
                              <w:rPr>
                                <w:b/>
                              </w:rPr>
                              <w:t>warning</w:t>
                            </w:r>
                            <w:r w:rsidRPr="00BA59DA">
                              <w:rPr>
                                <w:b/>
                                <w:spacing w:val="-2"/>
                              </w:rPr>
                              <w:t xml:space="preserve"> </w:t>
                            </w:r>
                            <w:r w:rsidRPr="00BA59DA">
                              <w:rPr>
                                <w:b/>
                              </w:rPr>
                              <w:t>notice</w:t>
                            </w:r>
                            <w:r w:rsidRPr="00BA59DA">
                              <w:rPr>
                                <w:b/>
                                <w:spacing w:val="-7"/>
                              </w:rPr>
                              <w:t xml:space="preserve"> </w:t>
                            </w:r>
                            <w:r w:rsidRPr="00BA59DA">
                              <w:rPr>
                                <w:b/>
                              </w:rPr>
                              <w:t>sent</w:t>
                            </w:r>
                            <w:r w:rsidRPr="00BA59DA">
                              <w:rPr>
                                <w:b/>
                                <w:spacing w:val="-2"/>
                              </w:rPr>
                              <w:t xml:space="preserve"> </w:t>
                            </w:r>
                            <w:r w:rsidRPr="00BA59DA">
                              <w:rPr>
                                <w:b/>
                              </w:rPr>
                              <w:t>to</w:t>
                            </w:r>
                            <w:r w:rsidRPr="00BA59DA">
                              <w:rPr>
                                <w:b/>
                                <w:spacing w:val="-3"/>
                              </w:rPr>
                              <w:t xml:space="preserve"> </w:t>
                            </w:r>
                            <w:r w:rsidRPr="00BA59DA">
                              <w:rPr>
                                <w:b/>
                                <w:spacing w:val="-2"/>
                              </w:rPr>
                              <w:t>parents</w:t>
                            </w:r>
                          </w:p>
                          <w:p w14:paraId="45606327" w14:textId="77777777" w:rsidR="001A4CC5" w:rsidRPr="00BA59DA" w:rsidRDefault="001A4CC5" w:rsidP="001437DF">
                            <w:pPr>
                              <w:pStyle w:val="BodyText"/>
                              <w:numPr>
                                <w:ilvl w:val="0"/>
                                <w:numId w:val="38"/>
                              </w:numPr>
                              <w:tabs>
                                <w:tab w:val="left" w:pos="504"/>
                              </w:tabs>
                              <w:spacing w:before="1" w:line="279" w:lineRule="exact"/>
                              <w:rPr>
                                <w:sz w:val="22"/>
                                <w:szCs w:val="22"/>
                                <w:rPrChange w:id="569" w:author="Emma Leigh" w:date="2026-01-08T08:19:00Z">
                                  <w:rPr/>
                                </w:rPrChange>
                              </w:rPr>
                            </w:pPr>
                            <w:r w:rsidRPr="00BA59DA">
                              <w:rPr>
                                <w:sz w:val="22"/>
                                <w:szCs w:val="22"/>
                                <w:rPrChange w:id="570" w:author="Emma Leigh" w:date="2026-01-08T08:19:00Z">
                                  <w:rPr/>
                                </w:rPrChange>
                              </w:rPr>
                              <w:t>Continued</w:t>
                            </w:r>
                            <w:r w:rsidRPr="00BA59DA">
                              <w:rPr>
                                <w:spacing w:val="-4"/>
                                <w:sz w:val="22"/>
                                <w:szCs w:val="22"/>
                                <w:rPrChange w:id="571" w:author="Emma Leigh" w:date="2026-01-08T08:19:00Z">
                                  <w:rPr>
                                    <w:spacing w:val="-4"/>
                                  </w:rPr>
                                </w:rPrChange>
                              </w:rPr>
                              <w:t xml:space="preserve"> </w:t>
                            </w:r>
                            <w:r w:rsidRPr="00BA59DA">
                              <w:rPr>
                                <w:sz w:val="22"/>
                                <w:szCs w:val="22"/>
                                <w:rPrChange w:id="572" w:author="Emma Leigh" w:date="2026-01-08T08:19:00Z">
                                  <w:rPr/>
                                </w:rPrChange>
                              </w:rPr>
                              <w:t>internal</w:t>
                            </w:r>
                            <w:r w:rsidRPr="00BA59DA">
                              <w:rPr>
                                <w:spacing w:val="-3"/>
                                <w:sz w:val="22"/>
                                <w:szCs w:val="22"/>
                                <w:rPrChange w:id="573" w:author="Emma Leigh" w:date="2026-01-08T08:19:00Z">
                                  <w:rPr>
                                    <w:spacing w:val="-3"/>
                                  </w:rPr>
                                </w:rPrChange>
                              </w:rPr>
                              <w:t xml:space="preserve"> </w:t>
                            </w:r>
                            <w:r w:rsidRPr="00BA59DA">
                              <w:rPr>
                                <w:sz w:val="22"/>
                                <w:szCs w:val="22"/>
                                <w:rPrChange w:id="574" w:author="Emma Leigh" w:date="2026-01-08T08:19:00Z">
                                  <w:rPr/>
                                </w:rPrChange>
                              </w:rPr>
                              <w:t>and</w:t>
                            </w:r>
                            <w:r w:rsidRPr="00BA59DA">
                              <w:rPr>
                                <w:spacing w:val="-5"/>
                                <w:sz w:val="22"/>
                                <w:szCs w:val="22"/>
                                <w:rPrChange w:id="575" w:author="Emma Leigh" w:date="2026-01-08T08:19:00Z">
                                  <w:rPr>
                                    <w:spacing w:val="-5"/>
                                  </w:rPr>
                                </w:rPrChange>
                              </w:rPr>
                              <w:t xml:space="preserve"> </w:t>
                            </w:r>
                            <w:r w:rsidRPr="00BA59DA">
                              <w:rPr>
                                <w:sz w:val="22"/>
                                <w:szCs w:val="22"/>
                                <w:rPrChange w:id="576" w:author="Emma Leigh" w:date="2026-01-08T08:19:00Z">
                                  <w:rPr/>
                                </w:rPrChange>
                              </w:rPr>
                              <w:t>external</w:t>
                            </w:r>
                            <w:r w:rsidRPr="00BA59DA">
                              <w:rPr>
                                <w:spacing w:val="-3"/>
                                <w:sz w:val="22"/>
                                <w:szCs w:val="22"/>
                                <w:rPrChange w:id="577" w:author="Emma Leigh" w:date="2026-01-08T08:19:00Z">
                                  <w:rPr>
                                    <w:spacing w:val="-3"/>
                                  </w:rPr>
                                </w:rPrChange>
                              </w:rPr>
                              <w:t xml:space="preserve"> </w:t>
                            </w:r>
                            <w:r w:rsidRPr="00BA59DA">
                              <w:rPr>
                                <w:sz w:val="22"/>
                                <w:szCs w:val="22"/>
                                <w:rPrChange w:id="578" w:author="Emma Leigh" w:date="2026-01-08T08:19:00Z">
                                  <w:rPr/>
                                </w:rPrChange>
                              </w:rPr>
                              <w:t>plan</w:t>
                            </w:r>
                            <w:r w:rsidRPr="00BA59DA">
                              <w:rPr>
                                <w:spacing w:val="-4"/>
                                <w:sz w:val="22"/>
                                <w:szCs w:val="22"/>
                                <w:rPrChange w:id="579" w:author="Emma Leigh" w:date="2026-01-08T08:19:00Z">
                                  <w:rPr>
                                    <w:spacing w:val="-4"/>
                                  </w:rPr>
                                </w:rPrChange>
                              </w:rPr>
                              <w:t xml:space="preserve"> </w:t>
                            </w:r>
                            <w:r w:rsidRPr="00BA59DA">
                              <w:rPr>
                                <w:sz w:val="22"/>
                                <w:szCs w:val="22"/>
                                <w:rPrChange w:id="580" w:author="Emma Leigh" w:date="2026-01-08T08:19:00Z">
                                  <w:rPr/>
                                </w:rPrChange>
                              </w:rPr>
                              <w:t>of</w:t>
                            </w:r>
                            <w:r w:rsidRPr="00BA59DA">
                              <w:rPr>
                                <w:spacing w:val="-6"/>
                                <w:sz w:val="22"/>
                                <w:szCs w:val="22"/>
                                <w:rPrChange w:id="581" w:author="Emma Leigh" w:date="2026-01-08T08:19:00Z">
                                  <w:rPr>
                                    <w:spacing w:val="-6"/>
                                  </w:rPr>
                                </w:rPrChange>
                              </w:rPr>
                              <w:t xml:space="preserve"> </w:t>
                            </w:r>
                            <w:r w:rsidRPr="00BA59DA">
                              <w:rPr>
                                <w:spacing w:val="-2"/>
                                <w:sz w:val="22"/>
                                <w:szCs w:val="22"/>
                                <w:rPrChange w:id="582" w:author="Emma Leigh" w:date="2026-01-08T08:19:00Z">
                                  <w:rPr>
                                    <w:spacing w:val="-2"/>
                                  </w:rPr>
                                </w:rPrChange>
                              </w:rPr>
                              <w:t>support</w:t>
                            </w:r>
                          </w:p>
                          <w:p w14:paraId="1DC8B12D" w14:textId="77777777" w:rsidR="001A4CC5" w:rsidRPr="00BA59DA" w:rsidRDefault="001A4CC5" w:rsidP="001437DF">
                            <w:pPr>
                              <w:pStyle w:val="BodyText"/>
                              <w:numPr>
                                <w:ilvl w:val="0"/>
                                <w:numId w:val="38"/>
                              </w:numPr>
                              <w:tabs>
                                <w:tab w:val="left" w:pos="504"/>
                              </w:tabs>
                              <w:spacing w:line="279" w:lineRule="exact"/>
                              <w:rPr>
                                <w:sz w:val="22"/>
                                <w:szCs w:val="22"/>
                                <w:rPrChange w:id="583" w:author="Emma Leigh" w:date="2026-01-08T08:19:00Z">
                                  <w:rPr/>
                                </w:rPrChange>
                              </w:rPr>
                            </w:pPr>
                            <w:r w:rsidRPr="00BA59DA">
                              <w:rPr>
                                <w:sz w:val="22"/>
                                <w:szCs w:val="22"/>
                                <w:rPrChange w:id="584" w:author="Emma Leigh" w:date="2026-01-08T08:19:00Z">
                                  <w:rPr/>
                                </w:rPrChange>
                              </w:rPr>
                              <w:t>Parenting</w:t>
                            </w:r>
                            <w:r w:rsidRPr="00BA59DA">
                              <w:rPr>
                                <w:spacing w:val="-7"/>
                                <w:sz w:val="22"/>
                                <w:szCs w:val="22"/>
                                <w:rPrChange w:id="585" w:author="Emma Leigh" w:date="2026-01-08T08:19:00Z">
                                  <w:rPr>
                                    <w:spacing w:val="-7"/>
                                  </w:rPr>
                                </w:rPrChange>
                              </w:rPr>
                              <w:t xml:space="preserve"> </w:t>
                            </w:r>
                            <w:r w:rsidRPr="00BA59DA">
                              <w:rPr>
                                <w:sz w:val="22"/>
                                <w:szCs w:val="22"/>
                                <w:rPrChange w:id="586" w:author="Emma Leigh" w:date="2026-01-08T08:19:00Z">
                                  <w:rPr/>
                                </w:rPrChange>
                              </w:rPr>
                              <w:t>contract</w:t>
                            </w:r>
                            <w:r w:rsidRPr="00BA59DA">
                              <w:rPr>
                                <w:spacing w:val="-6"/>
                                <w:sz w:val="22"/>
                                <w:szCs w:val="22"/>
                                <w:rPrChange w:id="587" w:author="Emma Leigh" w:date="2026-01-08T08:19:00Z">
                                  <w:rPr>
                                    <w:spacing w:val="-6"/>
                                  </w:rPr>
                                </w:rPrChange>
                              </w:rPr>
                              <w:t xml:space="preserve"> </w:t>
                            </w:r>
                            <w:r w:rsidRPr="00BA59DA">
                              <w:rPr>
                                <w:sz w:val="22"/>
                                <w:szCs w:val="22"/>
                                <w:rPrChange w:id="588" w:author="Emma Leigh" w:date="2026-01-08T08:19:00Z">
                                  <w:rPr/>
                                </w:rPrChange>
                              </w:rPr>
                              <w:t>or</w:t>
                            </w:r>
                            <w:r w:rsidRPr="00BA59DA">
                              <w:rPr>
                                <w:spacing w:val="-4"/>
                                <w:sz w:val="22"/>
                                <w:szCs w:val="22"/>
                                <w:rPrChange w:id="589" w:author="Emma Leigh" w:date="2026-01-08T08:19:00Z">
                                  <w:rPr>
                                    <w:spacing w:val="-4"/>
                                  </w:rPr>
                                </w:rPrChange>
                              </w:rPr>
                              <w:t xml:space="preserve"> </w:t>
                            </w:r>
                            <w:r w:rsidRPr="00BA59DA">
                              <w:rPr>
                                <w:sz w:val="22"/>
                                <w:szCs w:val="22"/>
                                <w:rPrChange w:id="590" w:author="Emma Leigh" w:date="2026-01-08T08:19:00Z">
                                  <w:rPr/>
                                </w:rPrChange>
                              </w:rPr>
                              <w:t>supervision</w:t>
                            </w:r>
                            <w:r w:rsidRPr="00BA59DA">
                              <w:rPr>
                                <w:spacing w:val="-7"/>
                                <w:sz w:val="22"/>
                                <w:szCs w:val="22"/>
                                <w:rPrChange w:id="591" w:author="Emma Leigh" w:date="2026-01-08T08:19:00Z">
                                  <w:rPr>
                                    <w:spacing w:val="-7"/>
                                  </w:rPr>
                                </w:rPrChange>
                              </w:rPr>
                              <w:t xml:space="preserve"> </w:t>
                            </w:r>
                            <w:r w:rsidRPr="00BA59DA">
                              <w:rPr>
                                <w:sz w:val="22"/>
                                <w:szCs w:val="22"/>
                                <w:rPrChange w:id="592" w:author="Emma Leigh" w:date="2026-01-08T08:19:00Z">
                                  <w:rPr/>
                                </w:rPrChange>
                              </w:rPr>
                              <w:t>order</w:t>
                            </w:r>
                            <w:r w:rsidRPr="00BA59DA">
                              <w:rPr>
                                <w:spacing w:val="-6"/>
                                <w:sz w:val="22"/>
                                <w:szCs w:val="22"/>
                                <w:rPrChange w:id="593" w:author="Emma Leigh" w:date="2026-01-08T08:19:00Z">
                                  <w:rPr>
                                    <w:spacing w:val="-6"/>
                                  </w:rPr>
                                </w:rPrChange>
                              </w:rPr>
                              <w:t xml:space="preserve"> </w:t>
                            </w:r>
                            <w:r w:rsidRPr="00BA59DA">
                              <w:rPr>
                                <w:sz w:val="22"/>
                                <w:szCs w:val="22"/>
                                <w:rPrChange w:id="594" w:author="Emma Leigh" w:date="2026-01-08T08:19:00Z">
                                  <w:rPr/>
                                </w:rPrChange>
                              </w:rPr>
                              <w:t>considered</w:t>
                            </w:r>
                            <w:r w:rsidRPr="00BA59DA">
                              <w:rPr>
                                <w:spacing w:val="-4"/>
                                <w:sz w:val="22"/>
                                <w:szCs w:val="22"/>
                                <w:rPrChange w:id="595" w:author="Emma Leigh" w:date="2026-01-08T08:19:00Z">
                                  <w:rPr>
                                    <w:spacing w:val="-4"/>
                                  </w:rPr>
                                </w:rPrChange>
                              </w:rPr>
                              <w:t xml:space="preserve"> </w:t>
                            </w:r>
                            <w:r w:rsidRPr="00BA59DA">
                              <w:rPr>
                                <w:sz w:val="22"/>
                                <w:szCs w:val="22"/>
                                <w:rPrChange w:id="596" w:author="Emma Leigh" w:date="2026-01-08T08:19:00Z">
                                  <w:rPr/>
                                </w:rPrChange>
                              </w:rPr>
                              <w:t>at</w:t>
                            </w:r>
                            <w:r w:rsidRPr="00BA59DA">
                              <w:rPr>
                                <w:spacing w:val="-6"/>
                                <w:sz w:val="22"/>
                                <w:szCs w:val="22"/>
                                <w:rPrChange w:id="597" w:author="Emma Leigh" w:date="2026-01-08T08:19:00Z">
                                  <w:rPr>
                                    <w:spacing w:val="-6"/>
                                  </w:rPr>
                                </w:rPrChange>
                              </w:rPr>
                              <w:t xml:space="preserve"> </w:t>
                            </w:r>
                            <w:r w:rsidRPr="00BA59DA">
                              <w:rPr>
                                <w:sz w:val="22"/>
                                <w:szCs w:val="22"/>
                                <w:rPrChange w:id="598" w:author="Emma Leigh" w:date="2026-01-08T08:19:00Z">
                                  <w:rPr/>
                                </w:rPrChange>
                              </w:rPr>
                              <w:t>this</w:t>
                            </w:r>
                            <w:r w:rsidRPr="00BA59DA">
                              <w:rPr>
                                <w:spacing w:val="-3"/>
                                <w:sz w:val="22"/>
                                <w:szCs w:val="22"/>
                                <w:rPrChange w:id="599" w:author="Emma Leigh" w:date="2026-01-08T08:19:00Z">
                                  <w:rPr>
                                    <w:spacing w:val="-3"/>
                                  </w:rPr>
                                </w:rPrChange>
                              </w:rPr>
                              <w:t xml:space="preserve"> </w:t>
                            </w:r>
                            <w:r w:rsidRPr="00BA59DA">
                              <w:rPr>
                                <w:spacing w:val="-2"/>
                                <w:sz w:val="22"/>
                                <w:szCs w:val="22"/>
                                <w:rPrChange w:id="600" w:author="Emma Leigh" w:date="2026-01-08T08:19:00Z">
                                  <w:rPr>
                                    <w:spacing w:val="-2"/>
                                  </w:rPr>
                                </w:rPrChange>
                              </w:rPr>
                              <w:t>stage</w:t>
                            </w:r>
                          </w:p>
                          <w:p w14:paraId="3741D54E" w14:textId="77777777" w:rsidR="001A4CC5" w:rsidRPr="00BA59DA" w:rsidRDefault="001A4CC5" w:rsidP="001437DF">
                            <w:pPr>
                              <w:pStyle w:val="BodyText"/>
                              <w:numPr>
                                <w:ilvl w:val="0"/>
                                <w:numId w:val="38"/>
                              </w:numPr>
                              <w:tabs>
                                <w:tab w:val="left" w:pos="504"/>
                              </w:tabs>
                              <w:rPr>
                                <w:sz w:val="22"/>
                                <w:szCs w:val="22"/>
                                <w:rPrChange w:id="601" w:author="Emma Leigh" w:date="2026-01-08T08:19:00Z">
                                  <w:rPr/>
                                </w:rPrChange>
                              </w:rPr>
                            </w:pPr>
                            <w:r w:rsidRPr="00BA59DA">
                              <w:rPr>
                                <w:sz w:val="22"/>
                                <w:szCs w:val="22"/>
                                <w:rPrChange w:id="602" w:author="Emma Leigh" w:date="2026-01-08T08:19:00Z">
                                  <w:rPr/>
                                </w:rPrChange>
                              </w:rPr>
                              <w:t>A</w:t>
                            </w:r>
                            <w:r w:rsidRPr="00BA59DA">
                              <w:rPr>
                                <w:spacing w:val="-5"/>
                                <w:sz w:val="22"/>
                                <w:szCs w:val="22"/>
                                <w:rPrChange w:id="603" w:author="Emma Leigh" w:date="2026-01-08T08:19:00Z">
                                  <w:rPr>
                                    <w:spacing w:val="-5"/>
                                  </w:rPr>
                                </w:rPrChange>
                              </w:rPr>
                              <w:t xml:space="preserve"> </w:t>
                            </w:r>
                            <w:r w:rsidRPr="00BA59DA">
                              <w:rPr>
                                <w:sz w:val="22"/>
                                <w:szCs w:val="22"/>
                                <w:rPrChange w:id="604" w:author="Emma Leigh" w:date="2026-01-08T08:19:00Z">
                                  <w:rPr/>
                                </w:rPrChange>
                              </w:rPr>
                              <w:t>multi-disciplinary</w:t>
                            </w:r>
                            <w:r w:rsidRPr="00BA59DA">
                              <w:rPr>
                                <w:spacing w:val="-6"/>
                                <w:sz w:val="22"/>
                                <w:szCs w:val="22"/>
                                <w:rPrChange w:id="605" w:author="Emma Leigh" w:date="2026-01-08T08:19:00Z">
                                  <w:rPr>
                                    <w:spacing w:val="-6"/>
                                  </w:rPr>
                                </w:rPrChange>
                              </w:rPr>
                              <w:t xml:space="preserve"> </w:t>
                            </w:r>
                            <w:r w:rsidRPr="00BA59DA">
                              <w:rPr>
                                <w:sz w:val="22"/>
                                <w:szCs w:val="22"/>
                                <w:rPrChange w:id="606" w:author="Emma Leigh" w:date="2026-01-08T08:19:00Z">
                                  <w:rPr/>
                                </w:rPrChange>
                              </w:rPr>
                              <w:t>approach</w:t>
                            </w:r>
                            <w:r w:rsidRPr="00BA59DA">
                              <w:rPr>
                                <w:spacing w:val="-5"/>
                                <w:sz w:val="22"/>
                                <w:szCs w:val="22"/>
                                <w:rPrChange w:id="607" w:author="Emma Leigh" w:date="2026-01-08T08:19:00Z">
                                  <w:rPr>
                                    <w:spacing w:val="-5"/>
                                  </w:rPr>
                                </w:rPrChange>
                              </w:rPr>
                              <w:t xml:space="preserve"> </w:t>
                            </w:r>
                            <w:r w:rsidRPr="00BA59DA">
                              <w:rPr>
                                <w:sz w:val="22"/>
                                <w:szCs w:val="22"/>
                                <w:rPrChange w:id="608" w:author="Emma Leigh" w:date="2026-01-08T08:19:00Z">
                                  <w:rPr/>
                                </w:rPrChange>
                              </w:rPr>
                              <w:t>to</w:t>
                            </w:r>
                            <w:r w:rsidRPr="00BA59DA">
                              <w:rPr>
                                <w:spacing w:val="-5"/>
                                <w:sz w:val="22"/>
                                <w:szCs w:val="22"/>
                                <w:rPrChange w:id="609" w:author="Emma Leigh" w:date="2026-01-08T08:19:00Z">
                                  <w:rPr>
                                    <w:spacing w:val="-5"/>
                                  </w:rPr>
                                </w:rPrChange>
                              </w:rPr>
                              <w:t xml:space="preserve"> </w:t>
                            </w:r>
                            <w:r w:rsidRPr="00BA59DA">
                              <w:rPr>
                                <w:sz w:val="22"/>
                                <w:szCs w:val="22"/>
                                <w:rPrChange w:id="610" w:author="Emma Leigh" w:date="2026-01-08T08:19:00Z">
                                  <w:rPr/>
                                </w:rPrChange>
                              </w:rPr>
                              <w:t>be</w:t>
                            </w:r>
                            <w:r w:rsidRPr="00BA59DA">
                              <w:rPr>
                                <w:spacing w:val="-5"/>
                                <w:sz w:val="22"/>
                                <w:szCs w:val="22"/>
                                <w:rPrChange w:id="611" w:author="Emma Leigh" w:date="2026-01-08T08:19:00Z">
                                  <w:rPr>
                                    <w:spacing w:val="-5"/>
                                  </w:rPr>
                                </w:rPrChange>
                              </w:rPr>
                              <w:t xml:space="preserve"> </w:t>
                            </w:r>
                            <w:r w:rsidRPr="00BA59DA">
                              <w:rPr>
                                <w:sz w:val="22"/>
                                <w:szCs w:val="22"/>
                                <w:rPrChange w:id="612" w:author="Emma Leigh" w:date="2026-01-08T08:19:00Z">
                                  <w:rPr/>
                                </w:rPrChange>
                              </w:rPr>
                              <w:t>considered</w:t>
                            </w:r>
                            <w:r w:rsidRPr="00BA59DA">
                              <w:rPr>
                                <w:spacing w:val="-5"/>
                                <w:sz w:val="22"/>
                                <w:szCs w:val="22"/>
                                <w:rPrChange w:id="613" w:author="Emma Leigh" w:date="2026-01-08T08:19:00Z">
                                  <w:rPr>
                                    <w:spacing w:val="-5"/>
                                  </w:rPr>
                                </w:rPrChange>
                              </w:rPr>
                              <w:t xml:space="preserve"> </w:t>
                            </w:r>
                            <w:r w:rsidRPr="00BA59DA">
                              <w:rPr>
                                <w:sz w:val="22"/>
                                <w:szCs w:val="22"/>
                                <w:rPrChange w:id="614" w:author="Emma Leigh" w:date="2026-01-08T08:19:00Z">
                                  <w:rPr/>
                                </w:rPrChange>
                              </w:rPr>
                              <w:t>and</w:t>
                            </w:r>
                            <w:r w:rsidRPr="00BA59DA">
                              <w:rPr>
                                <w:spacing w:val="-6"/>
                                <w:sz w:val="22"/>
                                <w:szCs w:val="22"/>
                                <w:rPrChange w:id="615" w:author="Emma Leigh" w:date="2026-01-08T08:19:00Z">
                                  <w:rPr>
                                    <w:spacing w:val="-6"/>
                                  </w:rPr>
                                </w:rPrChange>
                              </w:rPr>
                              <w:t xml:space="preserve"> </w:t>
                            </w:r>
                            <w:r w:rsidRPr="00BA59DA">
                              <w:rPr>
                                <w:spacing w:val="-2"/>
                                <w:sz w:val="22"/>
                                <w:szCs w:val="22"/>
                                <w:rPrChange w:id="616" w:author="Emma Leigh" w:date="2026-01-08T08:19:00Z">
                                  <w:rPr>
                                    <w:spacing w:val="-2"/>
                                  </w:rPr>
                                </w:rPrChange>
                              </w:rPr>
                              <w:t>offered</w:t>
                            </w:r>
                          </w:p>
                          <w:p w14:paraId="73A0CF86" w14:textId="77777777" w:rsidR="001A4CC5" w:rsidRDefault="001A4CC5" w:rsidP="001437DF">
                            <w:pPr>
                              <w:widowControl w:val="0"/>
                              <w:numPr>
                                <w:ilvl w:val="0"/>
                                <w:numId w:val="38"/>
                              </w:numPr>
                              <w:tabs>
                                <w:tab w:val="left" w:pos="245"/>
                              </w:tabs>
                              <w:autoSpaceDE w:val="0"/>
                              <w:autoSpaceDN w:val="0"/>
                              <w:spacing w:before="1" w:after="0" w:line="240" w:lineRule="auto"/>
                              <w:ind w:left="245" w:hanging="101"/>
                              <w:rPr>
                                <w:rFonts w:ascii="Symbol" w:hAnsi="Symbol"/>
                              </w:rPr>
                            </w:pPr>
                            <w:r>
                              <w:rPr>
                                <w:rFonts w:ascii="Symbol" w:hAnsi="Symbol"/>
                              </w:rPr>
                              <w:t>​</w:t>
                            </w:r>
                          </w:p>
                        </w:txbxContent>
                      </wps:txbx>
                      <wps:bodyPr wrap="square" lIns="0" tIns="0" rIns="0" bIns="0" rtlCol="0">
                        <a:noAutofit/>
                      </wps:bodyPr>
                    </wps:wsp>
                  </a:graphicData>
                </a:graphic>
              </wp:anchor>
            </w:drawing>
          </mc:Choice>
          <mc:Fallback>
            <w:pict>
              <v:shape w14:anchorId="15DFC300" id="Textbox 23" o:spid="_x0000_s1047" type="#_x0000_t202" style="position:absolute;left:0;text-align:left;margin-left:138.35pt;margin-top:437.65pt;width:320pt;height:93.8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" filled="f">
                <v:path arrowok="t"/>
                <v:textbox inset="0,0,0,0">
                  <w:txbxContent>
                    <w:p w14:paraId="3D819D7D" w14:textId="77777777" w:rsidR="001A4CC5" w:rsidRPr="00BA59DA" w:rsidRDefault="001A4CC5" w:rsidP="001437DF">
                      <w:pPr>
                        <w:pStyle w:val="BodyText"/>
                        <w:numPr>
                          <w:ilvl w:val="0"/>
                          <w:numId w:val="38"/>
                        </w:numPr>
                        <w:tabs>
                          <w:tab w:val="left" w:pos="504"/>
                        </w:tabs>
                        <w:spacing w:before="72"/>
                        <w:rPr>
                          <w:sz w:val="22"/>
                          <w:szCs w:val="22"/>
                          <w:rPrChange w:id="617" w:author="Emma Leigh" w:date="2026-01-08T08:19:00Z">
                            <w:rPr/>
                          </w:rPrChange>
                        </w:rPr>
                      </w:pPr>
                      <w:r w:rsidRPr="00BA59DA">
                        <w:rPr>
                          <w:sz w:val="22"/>
                          <w:szCs w:val="22"/>
                          <w:rPrChange w:id="618" w:author="Emma Leigh" w:date="2026-01-08T08:19:00Z">
                            <w:rPr/>
                          </w:rPrChange>
                        </w:rPr>
                        <w:t>Serious</w:t>
                      </w:r>
                      <w:r w:rsidRPr="00BA59DA">
                        <w:rPr>
                          <w:spacing w:val="-2"/>
                          <w:sz w:val="22"/>
                          <w:szCs w:val="22"/>
                          <w:rPrChange w:id="619" w:author="Emma Leigh" w:date="2026-01-08T08:19:00Z">
                            <w:rPr>
                              <w:spacing w:val="-2"/>
                            </w:rPr>
                          </w:rPrChange>
                        </w:rPr>
                        <w:t xml:space="preserve"> </w:t>
                      </w:r>
                      <w:r w:rsidRPr="00BA59DA">
                        <w:rPr>
                          <w:sz w:val="22"/>
                          <w:szCs w:val="22"/>
                          <w:rPrChange w:id="620" w:author="Emma Leigh" w:date="2026-01-08T08:19:00Z">
                            <w:rPr/>
                          </w:rPrChange>
                        </w:rPr>
                        <w:t>risk</w:t>
                      </w:r>
                      <w:r w:rsidRPr="00BA59DA">
                        <w:rPr>
                          <w:spacing w:val="-4"/>
                          <w:sz w:val="22"/>
                          <w:szCs w:val="22"/>
                          <w:rPrChange w:id="621" w:author="Emma Leigh" w:date="2026-01-08T08:19:00Z">
                            <w:rPr>
                              <w:spacing w:val="-4"/>
                            </w:rPr>
                          </w:rPrChange>
                        </w:rPr>
                        <w:t xml:space="preserve"> </w:t>
                      </w:r>
                      <w:r w:rsidRPr="00BA59DA">
                        <w:rPr>
                          <w:sz w:val="22"/>
                          <w:szCs w:val="22"/>
                          <w:rPrChange w:id="622" w:author="Emma Leigh" w:date="2026-01-08T08:19:00Z">
                            <w:rPr/>
                          </w:rPrChange>
                        </w:rPr>
                        <w:t>of</w:t>
                      </w:r>
                      <w:r w:rsidRPr="00BA59DA">
                        <w:rPr>
                          <w:spacing w:val="-4"/>
                          <w:sz w:val="22"/>
                          <w:szCs w:val="22"/>
                          <w:rPrChange w:id="623" w:author="Emma Leigh" w:date="2026-01-08T08:19:00Z">
                            <w:rPr>
                              <w:spacing w:val="-4"/>
                            </w:rPr>
                          </w:rPrChange>
                        </w:rPr>
                        <w:t xml:space="preserve"> </w:t>
                      </w:r>
                      <w:r w:rsidRPr="00BA59DA">
                        <w:rPr>
                          <w:sz w:val="22"/>
                          <w:szCs w:val="22"/>
                          <w:rPrChange w:id="624" w:author="Emma Leigh" w:date="2026-01-08T08:19:00Z">
                            <w:rPr/>
                          </w:rPrChange>
                        </w:rPr>
                        <w:t>Persistent</w:t>
                      </w:r>
                      <w:r w:rsidRPr="00BA59DA">
                        <w:rPr>
                          <w:spacing w:val="-1"/>
                          <w:sz w:val="22"/>
                          <w:szCs w:val="22"/>
                          <w:rPrChange w:id="625" w:author="Emma Leigh" w:date="2026-01-08T08:19:00Z">
                            <w:rPr>
                              <w:spacing w:val="-1"/>
                            </w:rPr>
                          </w:rPrChange>
                        </w:rPr>
                        <w:t xml:space="preserve"> </w:t>
                      </w:r>
                      <w:r w:rsidRPr="00BA59DA">
                        <w:rPr>
                          <w:spacing w:val="-2"/>
                          <w:sz w:val="22"/>
                          <w:szCs w:val="22"/>
                          <w:rPrChange w:id="626" w:author="Emma Leigh" w:date="2026-01-08T08:19:00Z">
                            <w:rPr>
                              <w:spacing w:val="-2"/>
                            </w:rPr>
                          </w:rPrChange>
                        </w:rPr>
                        <w:t>Absence</w:t>
                      </w:r>
                    </w:p>
                    <w:p w14:paraId="3083A512" w14:textId="77777777" w:rsidR="001A4CC5" w:rsidRPr="00BA59DA" w:rsidRDefault="001A4CC5" w:rsidP="001437DF">
                      <w:pPr>
                        <w:widowControl w:val="0"/>
                        <w:numPr>
                          <w:ilvl w:val="0"/>
                          <w:numId w:val="38"/>
                        </w:numPr>
                        <w:tabs>
                          <w:tab w:val="left" w:pos="504"/>
                        </w:tabs>
                        <w:autoSpaceDE w:val="0"/>
                        <w:autoSpaceDN w:val="0"/>
                        <w:spacing w:after="0" w:line="240" w:lineRule="auto"/>
                        <w:rPr>
                          <w:b/>
                        </w:rPr>
                      </w:pPr>
                      <w:r w:rsidRPr="00BA59DA">
                        <w:rPr>
                          <w:b/>
                        </w:rPr>
                        <w:t>EWO</w:t>
                      </w:r>
                      <w:r w:rsidRPr="00BA59DA">
                        <w:rPr>
                          <w:b/>
                          <w:spacing w:val="-4"/>
                        </w:rPr>
                        <w:t xml:space="preserve"> </w:t>
                      </w:r>
                      <w:r w:rsidRPr="00BA59DA">
                        <w:rPr>
                          <w:b/>
                        </w:rPr>
                        <w:t>to</w:t>
                      </w:r>
                      <w:r w:rsidRPr="00BA59DA">
                        <w:rPr>
                          <w:b/>
                          <w:spacing w:val="-3"/>
                        </w:rPr>
                        <w:t xml:space="preserve"> </w:t>
                      </w:r>
                      <w:r w:rsidRPr="00BA59DA">
                        <w:rPr>
                          <w:b/>
                        </w:rPr>
                        <w:t>send</w:t>
                      </w:r>
                      <w:r w:rsidRPr="00BA59DA">
                        <w:rPr>
                          <w:b/>
                          <w:spacing w:val="-3"/>
                        </w:rPr>
                        <w:t xml:space="preserve"> </w:t>
                      </w:r>
                      <w:r w:rsidRPr="00BA59DA">
                        <w:rPr>
                          <w:b/>
                        </w:rPr>
                        <w:t>formal</w:t>
                      </w:r>
                      <w:r w:rsidRPr="00BA59DA">
                        <w:rPr>
                          <w:b/>
                          <w:spacing w:val="-4"/>
                        </w:rPr>
                        <w:t xml:space="preserve"> </w:t>
                      </w:r>
                      <w:r w:rsidRPr="00BA59DA">
                        <w:rPr>
                          <w:b/>
                        </w:rPr>
                        <w:t>warning</w:t>
                      </w:r>
                      <w:r w:rsidRPr="00BA59DA">
                        <w:rPr>
                          <w:b/>
                          <w:spacing w:val="-2"/>
                        </w:rPr>
                        <w:t xml:space="preserve"> </w:t>
                      </w:r>
                      <w:r w:rsidRPr="00BA59DA">
                        <w:rPr>
                          <w:b/>
                        </w:rPr>
                        <w:t>notice</w:t>
                      </w:r>
                      <w:r w:rsidRPr="00BA59DA">
                        <w:rPr>
                          <w:b/>
                          <w:spacing w:val="-7"/>
                        </w:rPr>
                        <w:t xml:space="preserve"> </w:t>
                      </w:r>
                      <w:r w:rsidRPr="00BA59DA">
                        <w:rPr>
                          <w:b/>
                        </w:rPr>
                        <w:t>sent</w:t>
                      </w:r>
                      <w:r w:rsidRPr="00BA59DA">
                        <w:rPr>
                          <w:b/>
                          <w:spacing w:val="-2"/>
                        </w:rPr>
                        <w:t xml:space="preserve"> </w:t>
                      </w:r>
                      <w:r w:rsidRPr="00BA59DA">
                        <w:rPr>
                          <w:b/>
                        </w:rPr>
                        <w:t>to</w:t>
                      </w:r>
                      <w:r w:rsidRPr="00BA59DA">
                        <w:rPr>
                          <w:b/>
                          <w:spacing w:val="-3"/>
                        </w:rPr>
                        <w:t xml:space="preserve"> </w:t>
                      </w:r>
                      <w:r w:rsidRPr="00BA59DA">
                        <w:rPr>
                          <w:b/>
                          <w:spacing w:val="-2"/>
                        </w:rPr>
                        <w:t>parents</w:t>
                      </w:r>
                    </w:p>
                    <w:p w14:paraId="45606327" w14:textId="77777777" w:rsidR="001A4CC5" w:rsidRPr="00BA59DA" w:rsidRDefault="001A4CC5" w:rsidP="001437DF">
                      <w:pPr>
                        <w:pStyle w:val="BodyText"/>
                        <w:numPr>
                          <w:ilvl w:val="0"/>
                          <w:numId w:val="38"/>
                        </w:numPr>
                        <w:tabs>
                          <w:tab w:val="left" w:pos="504"/>
                        </w:tabs>
                        <w:spacing w:before="1" w:line="279" w:lineRule="exact"/>
                        <w:rPr>
                          <w:sz w:val="22"/>
                          <w:szCs w:val="22"/>
                          <w:rPrChange w:id="627" w:author="Emma Leigh" w:date="2026-01-08T08:19:00Z">
                            <w:rPr/>
                          </w:rPrChange>
                        </w:rPr>
                      </w:pPr>
                      <w:r w:rsidRPr="00BA59DA">
                        <w:rPr>
                          <w:sz w:val="22"/>
                          <w:szCs w:val="22"/>
                          <w:rPrChange w:id="628" w:author="Emma Leigh" w:date="2026-01-08T08:19:00Z">
                            <w:rPr/>
                          </w:rPrChange>
                        </w:rPr>
                        <w:t>Continued</w:t>
                      </w:r>
                      <w:r w:rsidRPr="00BA59DA">
                        <w:rPr>
                          <w:spacing w:val="-4"/>
                          <w:sz w:val="22"/>
                          <w:szCs w:val="22"/>
                          <w:rPrChange w:id="629" w:author="Emma Leigh" w:date="2026-01-08T08:19:00Z">
                            <w:rPr>
                              <w:spacing w:val="-4"/>
                            </w:rPr>
                          </w:rPrChange>
                        </w:rPr>
                        <w:t xml:space="preserve"> </w:t>
                      </w:r>
                      <w:r w:rsidRPr="00BA59DA">
                        <w:rPr>
                          <w:sz w:val="22"/>
                          <w:szCs w:val="22"/>
                          <w:rPrChange w:id="630" w:author="Emma Leigh" w:date="2026-01-08T08:19:00Z">
                            <w:rPr/>
                          </w:rPrChange>
                        </w:rPr>
                        <w:t>internal</w:t>
                      </w:r>
                      <w:r w:rsidRPr="00BA59DA">
                        <w:rPr>
                          <w:spacing w:val="-3"/>
                          <w:sz w:val="22"/>
                          <w:szCs w:val="22"/>
                          <w:rPrChange w:id="631" w:author="Emma Leigh" w:date="2026-01-08T08:19:00Z">
                            <w:rPr>
                              <w:spacing w:val="-3"/>
                            </w:rPr>
                          </w:rPrChange>
                        </w:rPr>
                        <w:t xml:space="preserve"> </w:t>
                      </w:r>
                      <w:r w:rsidRPr="00BA59DA">
                        <w:rPr>
                          <w:sz w:val="22"/>
                          <w:szCs w:val="22"/>
                          <w:rPrChange w:id="632" w:author="Emma Leigh" w:date="2026-01-08T08:19:00Z">
                            <w:rPr/>
                          </w:rPrChange>
                        </w:rPr>
                        <w:t>and</w:t>
                      </w:r>
                      <w:r w:rsidRPr="00BA59DA">
                        <w:rPr>
                          <w:spacing w:val="-5"/>
                          <w:sz w:val="22"/>
                          <w:szCs w:val="22"/>
                          <w:rPrChange w:id="633" w:author="Emma Leigh" w:date="2026-01-08T08:19:00Z">
                            <w:rPr>
                              <w:spacing w:val="-5"/>
                            </w:rPr>
                          </w:rPrChange>
                        </w:rPr>
                        <w:t xml:space="preserve"> </w:t>
                      </w:r>
                      <w:r w:rsidRPr="00BA59DA">
                        <w:rPr>
                          <w:sz w:val="22"/>
                          <w:szCs w:val="22"/>
                          <w:rPrChange w:id="634" w:author="Emma Leigh" w:date="2026-01-08T08:19:00Z">
                            <w:rPr/>
                          </w:rPrChange>
                        </w:rPr>
                        <w:t>external</w:t>
                      </w:r>
                      <w:r w:rsidRPr="00BA59DA">
                        <w:rPr>
                          <w:spacing w:val="-3"/>
                          <w:sz w:val="22"/>
                          <w:szCs w:val="22"/>
                          <w:rPrChange w:id="635" w:author="Emma Leigh" w:date="2026-01-08T08:19:00Z">
                            <w:rPr>
                              <w:spacing w:val="-3"/>
                            </w:rPr>
                          </w:rPrChange>
                        </w:rPr>
                        <w:t xml:space="preserve"> </w:t>
                      </w:r>
                      <w:r w:rsidRPr="00BA59DA">
                        <w:rPr>
                          <w:sz w:val="22"/>
                          <w:szCs w:val="22"/>
                          <w:rPrChange w:id="636" w:author="Emma Leigh" w:date="2026-01-08T08:19:00Z">
                            <w:rPr/>
                          </w:rPrChange>
                        </w:rPr>
                        <w:t>plan</w:t>
                      </w:r>
                      <w:r w:rsidRPr="00BA59DA">
                        <w:rPr>
                          <w:spacing w:val="-4"/>
                          <w:sz w:val="22"/>
                          <w:szCs w:val="22"/>
                          <w:rPrChange w:id="637" w:author="Emma Leigh" w:date="2026-01-08T08:19:00Z">
                            <w:rPr>
                              <w:spacing w:val="-4"/>
                            </w:rPr>
                          </w:rPrChange>
                        </w:rPr>
                        <w:t xml:space="preserve"> </w:t>
                      </w:r>
                      <w:r w:rsidRPr="00BA59DA">
                        <w:rPr>
                          <w:sz w:val="22"/>
                          <w:szCs w:val="22"/>
                          <w:rPrChange w:id="638" w:author="Emma Leigh" w:date="2026-01-08T08:19:00Z">
                            <w:rPr/>
                          </w:rPrChange>
                        </w:rPr>
                        <w:t>of</w:t>
                      </w:r>
                      <w:r w:rsidRPr="00BA59DA">
                        <w:rPr>
                          <w:spacing w:val="-6"/>
                          <w:sz w:val="22"/>
                          <w:szCs w:val="22"/>
                          <w:rPrChange w:id="639" w:author="Emma Leigh" w:date="2026-01-08T08:19:00Z">
                            <w:rPr>
                              <w:spacing w:val="-6"/>
                            </w:rPr>
                          </w:rPrChange>
                        </w:rPr>
                        <w:t xml:space="preserve"> </w:t>
                      </w:r>
                      <w:r w:rsidRPr="00BA59DA">
                        <w:rPr>
                          <w:spacing w:val="-2"/>
                          <w:sz w:val="22"/>
                          <w:szCs w:val="22"/>
                          <w:rPrChange w:id="640" w:author="Emma Leigh" w:date="2026-01-08T08:19:00Z">
                            <w:rPr>
                              <w:spacing w:val="-2"/>
                            </w:rPr>
                          </w:rPrChange>
                        </w:rPr>
                        <w:t>support</w:t>
                      </w:r>
                    </w:p>
                    <w:p w14:paraId="1DC8B12D" w14:textId="77777777" w:rsidR="001A4CC5" w:rsidRPr="00BA59DA" w:rsidRDefault="001A4CC5" w:rsidP="001437DF">
                      <w:pPr>
                        <w:pStyle w:val="BodyText"/>
                        <w:numPr>
                          <w:ilvl w:val="0"/>
                          <w:numId w:val="38"/>
                        </w:numPr>
                        <w:tabs>
                          <w:tab w:val="left" w:pos="504"/>
                        </w:tabs>
                        <w:spacing w:line="279" w:lineRule="exact"/>
                        <w:rPr>
                          <w:sz w:val="22"/>
                          <w:szCs w:val="22"/>
                          <w:rPrChange w:id="641" w:author="Emma Leigh" w:date="2026-01-08T08:19:00Z">
                            <w:rPr/>
                          </w:rPrChange>
                        </w:rPr>
                      </w:pPr>
                      <w:r w:rsidRPr="00BA59DA">
                        <w:rPr>
                          <w:sz w:val="22"/>
                          <w:szCs w:val="22"/>
                          <w:rPrChange w:id="642" w:author="Emma Leigh" w:date="2026-01-08T08:19:00Z">
                            <w:rPr/>
                          </w:rPrChange>
                        </w:rPr>
                        <w:t>Parenting</w:t>
                      </w:r>
                      <w:r w:rsidRPr="00BA59DA">
                        <w:rPr>
                          <w:spacing w:val="-7"/>
                          <w:sz w:val="22"/>
                          <w:szCs w:val="22"/>
                          <w:rPrChange w:id="643" w:author="Emma Leigh" w:date="2026-01-08T08:19:00Z">
                            <w:rPr>
                              <w:spacing w:val="-7"/>
                            </w:rPr>
                          </w:rPrChange>
                        </w:rPr>
                        <w:t xml:space="preserve"> </w:t>
                      </w:r>
                      <w:r w:rsidRPr="00BA59DA">
                        <w:rPr>
                          <w:sz w:val="22"/>
                          <w:szCs w:val="22"/>
                          <w:rPrChange w:id="644" w:author="Emma Leigh" w:date="2026-01-08T08:19:00Z">
                            <w:rPr/>
                          </w:rPrChange>
                        </w:rPr>
                        <w:t>contract</w:t>
                      </w:r>
                      <w:r w:rsidRPr="00BA59DA">
                        <w:rPr>
                          <w:spacing w:val="-6"/>
                          <w:sz w:val="22"/>
                          <w:szCs w:val="22"/>
                          <w:rPrChange w:id="645" w:author="Emma Leigh" w:date="2026-01-08T08:19:00Z">
                            <w:rPr>
                              <w:spacing w:val="-6"/>
                            </w:rPr>
                          </w:rPrChange>
                        </w:rPr>
                        <w:t xml:space="preserve"> </w:t>
                      </w:r>
                      <w:r w:rsidRPr="00BA59DA">
                        <w:rPr>
                          <w:sz w:val="22"/>
                          <w:szCs w:val="22"/>
                          <w:rPrChange w:id="646" w:author="Emma Leigh" w:date="2026-01-08T08:19:00Z">
                            <w:rPr/>
                          </w:rPrChange>
                        </w:rPr>
                        <w:t>or</w:t>
                      </w:r>
                      <w:r w:rsidRPr="00BA59DA">
                        <w:rPr>
                          <w:spacing w:val="-4"/>
                          <w:sz w:val="22"/>
                          <w:szCs w:val="22"/>
                          <w:rPrChange w:id="647" w:author="Emma Leigh" w:date="2026-01-08T08:19:00Z">
                            <w:rPr>
                              <w:spacing w:val="-4"/>
                            </w:rPr>
                          </w:rPrChange>
                        </w:rPr>
                        <w:t xml:space="preserve"> </w:t>
                      </w:r>
                      <w:r w:rsidRPr="00BA59DA">
                        <w:rPr>
                          <w:sz w:val="22"/>
                          <w:szCs w:val="22"/>
                          <w:rPrChange w:id="648" w:author="Emma Leigh" w:date="2026-01-08T08:19:00Z">
                            <w:rPr/>
                          </w:rPrChange>
                        </w:rPr>
                        <w:t>supervision</w:t>
                      </w:r>
                      <w:r w:rsidRPr="00BA59DA">
                        <w:rPr>
                          <w:spacing w:val="-7"/>
                          <w:sz w:val="22"/>
                          <w:szCs w:val="22"/>
                          <w:rPrChange w:id="649" w:author="Emma Leigh" w:date="2026-01-08T08:19:00Z">
                            <w:rPr>
                              <w:spacing w:val="-7"/>
                            </w:rPr>
                          </w:rPrChange>
                        </w:rPr>
                        <w:t xml:space="preserve"> </w:t>
                      </w:r>
                      <w:r w:rsidRPr="00BA59DA">
                        <w:rPr>
                          <w:sz w:val="22"/>
                          <w:szCs w:val="22"/>
                          <w:rPrChange w:id="650" w:author="Emma Leigh" w:date="2026-01-08T08:19:00Z">
                            <w:rPr/>
                          </w:rPrChange>
                        </w:rPr>
                        <w:t>order</w:t>
                      </w:r>
                      <w:r w:rsidRPr="00BA59DA">
                        <w:rPr>
                          <w:spacing w:val="-6"/>
                          <w:sz w:val="22"/>
                          <w:szCs w:val="22"/>
                          <w:rPrChange w:id="651" w:author="Emma Leigh" w:date="2026-01-08T08:19:00Z">
                            <w:rPr>
                              <w:spacing w:val="-6"/>
                            </w:rPr>
                          </w:rPrChange>
                        </w:rPr>
                        <w:t xml:space="preserve"> </w:t>
                      </w:r>
                      <w:r w:rsidRPr="00BA59DA">
                        <w:rPr>
                          <w:sz w:val="22"/>
                          <w:szCs w:val="22"/>
                          <w:rPrChange w:id="652" w:author="Emma Leigh" w:date="2026-01-08T08:19:00Z">
                            <w:rPr/>
                          </w:rPrChange>
                        </w:rPr>
                        <w:t>considered</w:t>
                      </w:r>
                      <w:r w:rsidRPr="00BA59DA">
                        <w:rPr>
                          <w:spacing w:val="-4"/>
                          <w:sz w:val="22"/>
                          <w:szCs w:val="22"/>
                          <w:rPrChange w:id="653" w:author="Emma Leigh" w:date="2026-01-08T08:19:00Z">
                            <w:rPr>
                              <w:spacing w:val="-4"/>
                            </w:rPr>
                          </w:rPrChange>
                        </w:rPr>
                        <w:t xml:space="preserve"> </w:t>
                      </w:r>
                      <w:r w:rsidRPr="00BA59DA">
                        <w:rPr>
                          <w:sz w:val="22"/>
                          <w:szCs w:val="22"/>
                          <w:rPrChange w:id="654" w:author="Emma Leigh" w:date="2026-01-08T08:19:00Z">
                            <w:rPr/>
                          </w:rPrChange>
                        </w:rPr>
                        <w:t>at</w:t>
                      </w:r>
                      <w:r w:rsidRPr="00BA59DA">
                        <w:rPr>
                          <w:spacing w:val="-6"/>
                          <w:sz w:val="22"/>
                          <w:szCs w:val="22"/>
                          <w:rPrChange w:id="655" w:author="Emma Leigh" w:date="2026-01-08T08:19:00Z">
                            <w:rPr>
                              <w:spacing w:val="-6"/>
                            </w:rPr>
                          </w:rPrChange>
                        </w:rPr>
                        <w:t xml:space="preserve"> </w:t>
                      </w:r>
                      <w:r w:rsidRPr="00BA59DA">
                        <w:rPr>
                          <w:sz w:val="22"/>
                          <w:szCs w:val="22"/>
                          <w:rPrChange w:id="656" w:author="Emma Leigh" w:date="2026-01-08T08:19:00Z">
                            <w:rPr/>
                          </w:rPrChange>
                        </w:rPr>
                        <w:t>this</w:t>
                      </w:r>
                      <w:r w:rsidRPr="00BA59DA">
                        <w:rPr>
                          <w:spacing w:val="-3"/>
                          <w:sz w:val="22"/>
                          <w:szCs w:val="22"/>
                          <w:rPrChange w:id="657" w:author="Emma Leigh" w:date="2026-01-08T08:19:00Z">
                            <w:rPr>
                              <w:spacing w:val="-3"/>
                            </w:rPr>
                          </w:rPrChange>
                        </w:rPr>
                        <w:t xml:space="preserve"> </w:t>
                      </w:r>
                      <w:r w:rsidRPr="00BA59DA">
                        <w:rPr>
                          <w:spacing w:val="-2"/>
                          <w:sz w:val="22"/>
                          <w:szCs w:val="22"/>
                          <w:rPrChange w:id="658" w:author="Emma Leigh" w:date="2026-01-08T08:19:00Z">
                            <w:rPr>
                              <w:spacing w:val="-2"/>
                            </w:rPr>
                          </w:rPrChange>
                        </w:rPr>
                        <w:t>stage</w:t>
                      </w:r>
                    </w:p>
                    <w:p w14:paraId="3741D54E" w14:textId="77777777" w:rsidR="001A4CC5" w:rsidRPr="00BA59DA" w:rsidRDefault="001A4CC5" w:rsidP="001437DF">
                      <w:pPr>
                        <w:pStyle w:val="BodyText"/>
                        <w:numPr>
                          <w:ilvl w:val="0"/>
                          <w:numId w:val="38"/>
                        </w:numPr>
                        <w:tabs>
                          <w:tab w:val="left" w:pos="504"/>
                        </w:tabs>
                        <w:rPr>
                          <w:sz w:val="22"/>
                          <w:szCs w:val="22"/>
                          <w:rPrChange w:id="659" w:author="Emma Leigh" w:date="2026-01-08T08:19:00Z">
                            <w:rPr/>
                          </w:rPrChange>
                        </w:rPr>
                      </w:pPr>
                      <w:r w:rsidRPr="00BA59DA">
                        <w:rPr>
                          <w:sz w:val="22"/>
                          <w:szCs w:val="22"/>
                          <w:rPrChange w:id="660" w:author="Emma Leigh" w:date="2026-01-08T08:19:00Z">
                            <w:rPr/>
                          </w:rPrChange>
                        </w:rPr>
                        <w:t>A</w:t>
                      </w:r>
                      <w:r w:rsidRPr="00BA59DA">
                        <w:rPr>
                          <w:spacing w:val="-5"/>
                          <w:sz w:val="22"/>
                          <w:szCs w:val="22"/>
                          <w:rPrChange w:id="661" w:author="Emma Leigh" w:date="2026-01-08T08:19:00Z">
                            <w:rPr>
                              <w:spacing w:val="-5"/>
                            </w:rPr>
                          </w:rPrChange>
                        </w:rPr>
                        <w:t xml:space="preserve"> </w:t>
                      </w:r>
                      <w:r w:rsidRPr="00BA59DA">
                        <w:rPr>
                          <w:sz w:val="22"/>
                          <w:szCs w:val="22"/>
                          <w:rPrChange w:id="662" w:author="Emma Leigh" w:date="2026-01-08T08:19:00Z">
                            <w:rPr/>
                          </w:rPrChange>
                        </w:rPr>
                        <w:t>multi-disciplinary</w:t>
                      </w:r>
                      <w:r w:rsidRPr="00BA59DA">
                        <w:rPr>
                          <w:spacing w:val="-6"/>
                          <w:sz w:val="22"/>
                          <w:szCs w:val="22"/>
                          <w:rPrChange w:id="663" w:author="Emma Leigh" w:date="2026-01-08T08:19:00Z">
                            <w:rPr>
                              <w:spacing w:val="-6"/>
                            </w:rPr>
                          </w:rPrChange>
                        </w:rPr>
                        <w:t xml:space="preserve"> </w:t>
                      </w:r>
                      <w:r w:rsidRPr="00BA59DA">
                        <w:rPr>
                          <w:sz w:val="22"/>
                          <w:szCs w:val="22"/>
                          <w:rPrChange w:id="664" w:author="Emma Leigh" w:date="2026-01-08T08:19:00Z">
                            <w:rPr/>
                          </w:rPrChange>
                        </w:rPr>
                        <w:t>approach</w:t>
                      </w:r>
                      <w:r w:rsidRPr="00BA59DA">
                        <w:rPr>
                          <w:spacing w:val="-5"/>
                          <w:sz w:val="22"/>
                          <w:szCs w:val="22"/>
                          <w:rPrChange w:id="665" w:author="Emma Leigh" w:date="2026-01-08T08:19:00Z">
                            <w:rPr>
                              <w:spacing w:val="-5"/>
                            </w:rPr>
                          </w:rPrChange>
                        </w:rPr>
                        <w:t xml:space="preserve"> </w:t>
                      </w:r>
                      <w:r w:rsidRPr="00BA59DA">
                        <w:rPr>
                          <w:sz w:val="22"/>
                          <w:szCs w:val="22"/>
                          <w:rPrChange w:id="666" w:author="Emma Leigh" w:date="2026-01-08T08:19:00Z">
                            <w:rPr/>
                          </w:rPrChange>
                        </w:rPr>
                        <w:t>to</w:t>
                      </w:r>
                      <w:r w:rsidRPr="00BA59DA">
                        <w:rPr>
                          <w:spacing w:val="-5"/>
                          <w:sz w:val="22"/>
                          <w:szCs w:val="22"/>
                          <w:rPrChange w:id="667" w:author="Emma Leigh" w:date="2026-01-08T08:19:00Z">
                            <w:rPr>
                              <w:spacing w:val="-5"/>
                            </w:rPr>
                          </w:rPrChange>
                        </w:rPr>
                        <w:t xml:space="preserve"> </w:t>
                      </w:r>
                      <w:r w:rsidRPr="00BA59DA">
                        <w:rPr>
                          <w:sz w:val="22"/>
                          <w:szCs w:val="22"/>
                          <w:rPrChange w:id="668" w:author="Emma Leigh" w:date="2026-01-08T08:19:00Z">
                            <w:rPr/>
                          </w:rPrChange>
                        </w:rPr>
                        <w:t>be</w:t>
                      </w:r>
                      <w:r w:rsidRPr="00BA59DA">
                        <w:rPr>
                          <w:spacing w:val="-5"/>
                          <w:sz w:val="22"/>
                          <w:szCs w:val="22"/>
                          <w:rPrChange w:id="669" w:author="Emma Leigh" w:date="2026-01-08T08:19:00Z">
                            <w:rPr>
                              <w:spacing w:val="-5"/>
                            </w:rPr>
                          </w:rPrChange>
                        </w:rPr>
                        <w:t xml:space="preserve"> </w:t>
                      </w:r>
                      <w:r w:rsidRPr="00BA59DA">
                        <w:rPr>
                          <w:sz w:val="22"/>
                          <w:szCs w:val="22"/>
                          <w:rPrChange w:id="670" w:author="Emma Leigh" w:date="2026-01-08T08:19:00Z">
                            <w:rPr/>
                          </w:rPrChange>
                        </w:rPr>
                        <w:t>considered</w:t>
                      </w:r>
                      <w:r w:rsidRPr="00BA59DA">
                        <w:rPr>
                          <w:spacing w:val="-5"/>
                          <w:sz w:val="22"/>
                          <w:szCs w:val="22"/>
                          <w:rPrChange w:id="671" w:author="Emma Leigh" w:date="2026-01-08T08:19:00Z">
                            <w:rPr>
                              <w:spacing w:val="-5"/>
                            </w:rPr>
                          </w:rPrChange>
                        </w:rPr>
                        <w:t xml:space="preserve"> </w:t>
                      </w:r>
                      <w:r w:rsidRPr="00BA59DA">
                        <w:rPr>
                          <w:sz w:val="22"/>
                          <w:szCs w:val="22"/>
                          <w:rPrChange w:id="672" w:author="Emma Leigh" w:date="2026-01-08T08:19:00Z">
                            <w:rPr/>
                          </w:rPrChange>
                        </w:rPr>
                        <w:t>and</w:t>
                      </w:r>
                      <w:r w:rsidRPr="00BA59DA">
                        <w:rPr>
                          <w:spacing w:val="-6"/>
                          <w:sz w:val="22"/>
                          <w:szCs w:val="22"/>
                          <w:rPrChange w:id="673" w:author="Emma Leigh" w:date="2026-01-08T08:19:00Z">
                            <w:rPr>
                              <w:spacing w:val="-6"/>
                            </w:rPr>
                          </w:rPrChange>
                        </w:rPr>
                        <w:t xml:space="preserve"> </w:t>
                      </w:r>
                      <w:r w:rsidRPr="00BA59DA">
                        <w:rPr>
                          <w:spacing w:val="-2"/>
                          <w:sz w:val="22"/>
                          <w:szCs w:val="22"/>
                          <w:rPrChange w:id="674" w:author="Emma Leigh" w:date="2026-01-08T08:19:00Z">
                            <w:rPr>
                              <w:spacing w:val="-2"/>
                            </w:rPr>
                          </w:rPrChange>
                        </w:rPr>
                        <w:t>offered</w:t>
                      </w:r>
                    </w:p>
                    <w:p w14:paraId="73A0CF86" w14:textId="77777777" w:rsidR="001A4CC5" w:rsidRDefault="001A4CC5" w:rsidP="001437DF">
                      <w:pPr>
                        <w:widowControl w:val="0"/>
                        <w:numPr>
                          <w:ilvl w:val="0"/>
                          <w:numId w:val="38"/>
                        </w:numPr>
                        <w:tabs>
                          <w:tab w:val="left" w:pos="245"/>
                        </w:tabs>
                        <w:autoSpaceDE w:val="0"/>
                        <w:autoSpaceDN w:val="0"/>
                        <w:spacing w:before="1" w:after="0" w:line="240" w:lineRule="auto"/>
                        <w:ind w:left="245" w:hanging="101"/>
                        <w:rPr>
                          <w:rFonts w:ascii="Symbol" w:hAnsi="Symbol"/>
                        </w:rPr>
                      </w:pPr>
                      <w:r>
                        <w:rPr>
                          <w:rFonts w:ascii="Symbol" w:hAnsi="Symbol"/>
                        </w:rPr>
                        <w:t>​</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96128" behindDoc="1" locked="0" layoutInCell="1" allowOverlap="1" wp14:anchorId="2EFDB018" wp14:editId="5559669A">
                <wp:simplePos x="0" y="0"/>
                <wp:positionH relativeFrom="page">
                  <wp:posOffset>283845</wp:posOffset>
                </wp:positionH>
                <wp:positionV relativeFrom="paragraph">
                  <wp:posOffset>6891948</wp:posOffset>
                </wp:positionV>
                <wp:extent cx="1385570" cy="1191260"/>
                <wp:effectExtent l="0" t="0" r="0" b="0"/>
                <wp:wrapTopAndBottom/>
                <wp:docPr id="25"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1191260"/>
                        </a:xfrm>
                        <a:prstGeom prst="rect">
                          <a:avLst/>
                        </a:prstGeom>
                        <a:solidFill>
                          <a:srgbClr val="2A6BA6"/>
                        </a:solidFill>
                        <a:ln w="9525">
                          <a:solidFill>
                            <a:srgbClr val="000000"/>
                          </a:solidFill>
                          <a:prstDash val="solid"/>
                        </a:ln>
                      </wps:spPr>
                      <wps:txbx>
                        <w:txbxContent>
                          <w:p w14:paraId="50E1CAA0" w14:textId="77777777" w:rsidR="001A4CC5" w:rsidRDefault="001A4CC5" w:rsidP="001437DF">
                            <w:pPr>
                              <w:spacing w:before="72"/>
                              <w:ind w:left="143" w:right="195"/>
                              <w:rPr>
                                <w:ins w:id="675" w:author="Admin" w:date="2026-01-07T13:43:00Z"/>
                                <w:b/>
                                <w:color w:val="FFFFFF"/>
                                <w:spacing w:val="-2"/>
                              </w:rPr>
                            </w:pPr>
                            <w:ins w:id="676" w:author="Admin" w:date="2026-01-07T13:43:00Z">
                              <w:r>
                                <w:rPr>
                                  <w:b/>
                                  <w:color w:val="FFFFFF"/>
                                  <w:spacing w:val="-2"/>
                                </w:rPr>
                                <w:t>STEP 5</w:t>
                              </w:r>
                            </w:ins>
                          </w:p>
                          <w:p w14:paraId="0127409C" w14:textId="77777777" w:rsidR="001A4CC5" w:rsidRDefault="001A4CC5" w:rsidP="001437DF">
                            <w:pPr>
                              <w:spacing w:before="72"/>
                              <w:ind w:left="143" w:right="195"/>
                              <w:rPr>
                                <w:b/>
                                <w:color w:val="000000"/>
                              </w:rPr>
                            </w:pPr>
                            <w:r>
                              <w:rPr>
                                <w:b/>
                                <w:color w:val="FFFFFF"/>
                                <w:spacing w:val="-2"/>
                              </w:rPr>
                              <w:t>FORMALISE SUPPORT</w:t>
                            </w:r>
                          </w:p>
                        </w:txbxContent>
                      </wps:txbx>
                      <wps:bodyPr wrap="square" lIns="0" tIns="0" rIns="0" bIns="0" rtlCol="0">
                        <a:noAutofit/>
                      </wps:bodyPr>
                    </wps:wsp>
                  </a:graphicData>
                </a:graphic>
              </wp:anchor>
            </w:drawing>
          </mc:Choice>
          <mc:Fallback>
            <w:pict>
              <v:shape w14:anchorId="2EFDB018" id="Textbox 24" o:spid="_x0000_s1048" type="#_x0000_t202" style="position:absolute;left:0;text-align:left;margin-left:22.35pt;margin-top:542.65pt;width:109.1pt;height:93.8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" fillcolor="#2a6ba6">
                <v:path arrowok="t"/>
                <v:textbox inset="0,0,0,0">
                  <w:txbxContent>
                    <w:p w14:paraId="50E1CAA0" w14:textId="77777777" w:rsidR="001A4CC5" w:rsidRDefault="001A4CC5" w:rsidP="001437DF">
                      <w:pPr>
                        <w:spacing w:before="72"/>
                        <w:ind w:left="143" w:right="195"/>
                        <w:rPr>
                          <w:ins w:id="677" w:author="Admin" w:date="2026-01-07T13:43:00Z"/>
                          <w:b/>
                          <w:color w:val="FFFFFF"/>
                          <w:spacing w:val="-2"/>
                        </w:rPr>
                      </w:pPr>
                      <w:ins w:id="678" w:author="Admin" w:date="2026-01-07T13:43:00Z">
                        <w:r>
                          <w:rPr>
                            <w:b/>
                            <w:color w:val="FFFFFF"/>
                            <w:spacing w:val="-2"/>
                          </w:rPr>
                          <w:t>STEP 5</w:t>
                        </w:r>
                      </w:ins>
                    </w:p>
                    <w:p w14:paraId="0127409C" w14:textId="77777777" w:rsidR="001A4CC5" w:rsidRDefault="001A4CC5" w:rsidP="001437DF">
                      <w:pPr>
                        <w:spacing w:before="72"/>
                        <w:ind w:left="143" w:right="195"/>
                        <w:rPr>
                          <w:b/>
                          <w:color w:val="000000"/>
                        </w:rPr>
                      </w:pPr>
                      <w:r>
                        <w:rPr>
                          <w:b/>
                          <w:color w:val="FFFFFF"/>
                          <w:spacing w:val="-2"/>
                        </w:rPr>
                        <w:t>FORMALISE SUPPORT</w:t>
                      </w:r>
                    </w:p>
                  </w:txbxContent>
                </v:textbox>
                <w10:wrap type="topAndBottom" anchorx="page"/>
              </v:shape>
            </w:pict>
          </mc:Fallback>
        </mc:AlternateContent>
      </w:r>
    </w:p>
    <w:p w14:paraId="44CF2709" w14:textId="77777777" w:rsidR="001437DF" w:rsidRDefault="001437DF" w:rsidP="001437DF">
      <w:pPr>
        <w:pStyle w:val="BodyText"/>
        <w:spacing w:before="7"/>
        <w:rPr>
          <w:b/>
          <w:sz w:val="10"/>
        </w:rPr>
      </w:pPr>
    </w:p>
    <w:p w14:paraId="5A196AD8" w14:textId="77777777" w:rsidR="00215843" w:rsidRPr="001437DF" w:rsidRDefault="00BA59DA" w:rsidP="001437DF">
      <w:pPr>
        <w:pStyle w:val="BodyText"/>
        <w:spacing w:before="5"/>
        <w:rPr>
          <w:b/>
          <w:sz w:val="10"/>
        </w:rPr>
      </w:pPr>
      <w:r>
        <w:rPr>
          <w:noProof/>
          <w:lang w:val="en-GB" w:eastAsia="en-GB"/>
        </w:rPr>
        <mc:AlternateContent>
          <mc:Choice Requires="wps">
            <w:drawing>
              <wp:anchor distT="0" distB="0" distL="0" distR="0" simplePos="0" relativeHeight="251698176" behindDoc="1" locked="0" layoutInCell="1" allowOverlap="1" wp14:anchorId="61C212A3" wp14:editId="6D51D83F">
                <wp:simplePos x="0" y="0"/>
                <wp:positionH relativeFrom="page">
                  <wp:posOffset>1800225</wp:posOffset>
                </wp:positionH>
                <wp:positionV relativeFrom="paragraph">
                  <wp:posOffset>6534785</wp:posOffset>
                </wp:positionV>
                <wp:extent cx="4035425" cy="1191260"/>
                <wp:effectExtent l="0" t="0" r="22225" b="27940"/>
                <wp:wrapTopAndBottom/>
                <wp:docPr id="28"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5425" cy="1191260"/>
                        </a:xfrm>
                        <a:prstGeom prst="rect">
                          <a:avLst/>
                        </a:prstGeom>
                        <a:ln w="9525">
                          <a:solidFill>
                            <a:srgbClr val="000000"/>
                          </a:solidFill>
                          <a:prstDash val="solid"/>
                        </a:ln>
                      </wps:spPr>
                      <wps:txbx>
                        <w:txbxContent>
                          <w:p w14:paraId="71CD0348" w14:textId="77777777" w:rsidR="001A4CC5" w:rsidRPr="00BA59DA" w:rsidRDefault="001A4CC5" w:rsidP="001437DF">
                            <w:pPr>
                              <w:widowControl w:val="0"/>
                              <w:numPr>
                                <w:ilvl w:val="0"/>
                                <w:numId w:val="36"/>
                              </w:numPr>
                              <w:tabs>
                                <w:tab w:val="left" w:pos="503"/>
                              </w:tabs>
                              <w:autoSpaceDE w:val="0"/>
                              <w:autoSpaceDN w:val="0"/>
                              <w:spacing w:before="72" w:after="0" w:line="240" w:lineRule="auto"/>
                              <w:rPr>
                                <w:b/>
                                <w:sz w:val="20"/>
                                <w:szCs w:val="20"/>
                                <w:rPrChange w:id="679" w:author="Emma Leigh" w:date="2026-01-08T08:24:00Z">
                                  <w:rPr>
                                    <w:b/>
                                  </w:rPr>
                                </w:rPrChange>
                              </w:rPr>
                            </w:pPr>
                            <w:r w:rsidRPr="00BA59DA">
                              <w:rPr>
                                <w:b/>
                                <w:sz w:val="20"/>
                                <w:szCs w:val="20"/>
                                <w:rPrChange w:id="680" w:author="Emma Leigh" w:date="2026-01-08T08:24:00Z">
                                  <w:rPr>
                                    <w:b/>
                                  </w:rPr>
                                </w:rPrChange>
                              </w:rPr>
                              <w:t>The</w:t>
                            </w:r>
                            <w:r w:rsidRPr="00BA59DA">
                              <w:rPr>
                                <w:b/>
                                <w:spacing w:val="-5"/>
                                <w:sz w:val="20"/>
                                <w:szCs w:val="20"/>
                                <w:rPrChange w:id="681" w:author="Emma Leigh" w:date="2026-01-08T08:24:00Z">
                                  <w:rPr>
                                    <w:b/>
                                    <w:spacing w:val="-5"/>
                                  </w:rPr>
                                </w:rPrChange>
                              </w:rPr>
                              <w:t xml:space="preserve"> </w:t>
                            </w:r>
                            <w:r w:rsidRPr="00BA59DA">
                              <w:rPr>
                                <w:b/>
                                <w:sz w:val="20"/>
                                <w:szCs w:val="20"/>
                                <w:rPrChange w:id="682" w:author="Emma Leigh" w:date="2026-01-08T08:24:00Z">
                                  <w:rPr>
                                    <w:b/>
                                  </w:rPr>
                                </w:rPrChange>
                              </w:rPr>
                              <w:t>child</w:t>
                            </w:r>
                            <w:r w:rsidRPr="00BA59DA">
                              <w:rPr>
                                <w:b/>
                                <w:spacing w:val="-6"/>
                                <w:sz w:val="20"/>
                                <w:szCs w:val="20"/>
                                <w:rPrChange w:id="683" w:author="Emma Leigh" w:date="2026-01-08T08:24:00Z">
                                  <w:rPr>
                                    <w:b/>
                                    <w:spacing w:val="-6"/>
                                  </w:rPr>
                                </w:rPrChange>
                              </w:rPr>
                              <w:t xml:space="preserve"> </w:t>
                            </w:r>
                            <w:r w:rsidRPr="00BA59DA">
                              <w:rPr>
                                <w:b/>
                                <w:sz w:val="20"/>
                                <w:szCs w:val="20"/>
                                <w:rPrChange w:id="684" w:author="Emma Leigh" w:date="2026-01-08T08:24:00Z">
                                  <w:rPr>
                                    <w:b/>
                                  </w:rPr>
                                </w:rPrChange>
                              </w:rPr>
                              <w:t>is</w:t>
                            </w:r>
                            <w:r w:rsidRPr="00BA59DA">
                              <w:rPr>
                                <w:b/>
                                <w:spacing w:val="-4"/>
                                <w:sz w:val="20"/>
                                <w:szCs w:val="20"/>
                                <w:rPrChange w:id="685" w:author="Emma Leigh" w:date="2026-01-08T08:24:00Z">
                                  <w:rPr>
                                    <w:b/>
                                    <w:spacing w:val="-4"/>
                                  </w:rPr>
                                </w:rPrChange>
                              </w:rPr>
                              <w:t xml:space="preserve"> </w:t>
                            </w:r>
                            <w:r w:rsidRPr="00BA59DA">
                              <w:rPr>
                                <w:b/>
                                <w:sz w:val="20"/>
                                <w:szCs w:val="20"/>
                                <w:rPrChange w:id="686" w:author="Emma Leigh" w:date="2026-01-08T08:24:00Z">
                                  <w:rPr>
                                    <w:b/>
                                  </w:rPr>
                                </w:rPrChange>
                              </w:rPr>
                              <w:t>now</w:t>
                            </w:r>
                            <w:r w:rsidRPr="00BA59DA">
                              <w:rPr>
                                <w:b/>
                                <w:spacing w:val="-5"/>
                                <w:sz w:val="20"/>
                                <w:szCs w:val="20"/>
                                <w:rPrChange w:id="687" w:author="Emma Leigh" w:date="2026-01-08T08:24:00Z">
                                  <w:rPr>
                                    <w:b/>
                                    <w:spacing w:val="-5"/>
                                  </w:rPr>
                                </w:rPrChange>
                              </w:rPr>
                              <w:t xml:space="preserve"> </w:t>
                            </w:r>
                            <w:r w:rsidRPr="00BA59DA">
                              <w:rPr>
                                <w:b/>
                                <w:sz w:val="20"/>
                                <w:szCs w:val="20"/>
                                <w:rPrChange w:id="688" w:author="Emma Leigh" w:date="2026-01-08T08:24:00Z">
                                  <w:rPr>
                                    <w:b/>
                                  </w:rPr>
                                </w:rPrChange>
                              </w:rPr>
                              <w:t>considered</w:t>
                            </w:r>
                            <w:r w:rsidRPr="00BA59DA">
                              <w:rPr>
                                <w:b/>
                                <w:spacing w:val="-5"/>
                                <w:sz w:val="20"/>
                                <w:szCs w:val="20"/>
                                <w:rPrChange w:id="689" w:author="Emma Leigh" w:date="2026-01-08T08:24:00Z">
                                  <w:rPr>
                                    <w:b/>
                                    <w:spacing w:val="-5"/>
                                  </w:rPr>
                                </w:rPrChange>
                              </w:rPr>
                              <w:t xml:space="preserve"> </w:t>
                            </w:r>
                            <w:r w:rsidRPr="00BA59DA">
                              <w:rPr>
                                <w:b/>
                                <w:sz w:val="20"/>
                                <w:szCs w:val="20"/>
                                <w:rPrChange w:id="690" w:author="Emma Leigh" w:date="2026-01-08T08:24:00Z">
                                  <w:rPr>
                                    <w:b/>
                                  </w:rPr>
                                </w:rPrChange>
                              </w:rPr>
                              <w:t>a</w:t>
                            </w:r>
                            <w:r w:rsidRPr="00BA59DA">
                              <w:rPr>
                                <w:b/>
                                <w:spacing w:val="-3"/>
                                <w:sz w:val="20"/>
                                <w:szCs w:val="20"/>
                                <w:rPrChange w:id="691" w:author="Emma Leigh" w:date="2026-01-08T08:24:00Z">
                                  <w:rPr>
                                    <w:b/>
                                    <w:spacing w:val="-3"/>
                                  </w:rPr>
                                </w:rPrChange>
                              </w:rPr>
                              <w:t xml:space="preserve"> </w:t>
                            </w:r>
                            <w:r w:rsidRPr="00BA59DA">
                              <w:rPr>
                                <w:b/>
                                <w:sz w:val="20"/>
                                <w:szCs w:val="20"/>
                                <w:rPrChange w:id="692" w:author="Emma Leigh" w:date="2026-01-08T08:24:00Z">
                                  <w:rPr>
                                    <w:b/>
                                  </w:rPr>
                                </w:rPrChange>
                              </w:rPr>
                              <w:t>persistently</w:t>
                            </w:r>
                            <w:r w:rsidRPr="00BA59DA">
                              <w:rPr>
                                <w:b/>
                                <w:spacing w:val="-4"/>
                                <w:sz w:val="20"/>
                                <w:szCs w:val="20"/>
                                <w:rPrChange w:id="693" w:author="Emma Leigh" w:date="2026-01-08T08:24:00Z">
                                  <w:rPr>
                                    <w:b/>
                                    <w:spacing w:val="-4"/>
                                  </w:rPr>
                                </w:rPrChange>
                              </w:rPr>
                              <w:t xml:space="preserve"> </w:t>
                            </w:r>
                            <w:r w:rsidRPr="00BA59DA">
                              <w:rPr>
                                <w:b/>
                                <w:sz w:val="20"/>
                                <w:szCs w:val="20"/>
                                <w:rPrChange w:id="694" w:author="Emma Leigh" w:date="2026-01-08T08:24:00Z">
                                  <w:rPr>
                                    <w:b/>
                                  </w:rPr>
                                </w:rPrChange>
                              </w:rPr>
                              <w:t>absent</w:t>
                            </w:r>
                            <w:r w:rsidRPr="00BA59DA">
                              <w:rPr>
                                <w:b/>
                                <w:spacing w:val="-5"/>
                                <w:sz w:val="20"/>
                                <w:szCs w:val="20"/>
                                <w:rPrChange w:id="695" w:author="Emma Leigh" w:date="2026-01-08T08:24:00Z">
                                  <w:rPr>
                                    <w:b/>
                                    <w:spacing w:val="-5"/>
                                  </w:rPr>
                                </w:rPrChange>
                              </w:rPr>
                              <w:t xml:space="preserve"> </w:t>
                            </w:r>
                            <w:r w:rsidRPr="00BA59DA">
                              <w:rPr>
                                <w:b/>
                                <w:spacing w:val="-2"/>
                                <w:sz w:val="20"/>
                                <w:szCs w:val="20"/>
                                <w:rPrChange w:id="696" w:author="Emma Leigh" w:date="2026-01-08T08:24:00Z">
                                  <w:rPr>
                                    <w:b/>
                                    <w:spacing w:val="-2"/>
                                  </w:rPr>
                                </w:rPrChange>
                              </w:rPr>
                              <w:t>child</w:t>
                            </w:r>
                          </w:p>
                          <w:p w14:paraId="6103C9AE" w14:textId="77777777" w:rsidR="001A4CC5" w:rsidRPr="00BA59DA" w:rsidRDefault="001A4CC5" w:rsidP="001437DF">
                            <w:pPr>
                              <w:widowControl w:val="0"/>
                              <w:numPr>
                                <w:ilvl w:val="0"/>
                                <w:numId w:val="36"/>
                              </w:numPr>
                              <w:tabs>
                                <w:tab w:val="left" w:pos="503"/>
                              </w:tabs>
                              <w:autoSpaceDE w:val="0"/>
                              <w:autoSpaceDN w:val="0"/>
                              <w:spacing w:after="0" w:line="240" w:lineRule="auto"/>
                              <w:rPr>
                                <w:b/>
                                <w:sz w:val="20"/>
                                <w:szCs w:val="20"/>
                                <w:rPrChange w:id="697" w:author="Emma Leigh" w:date="2026-01-08T08:24:00Z">
                                  <w:rPr>
                                    <w:b/>
                                  </w:rPr>
                                </w:rPrChange>
                              </w:rPr>
                            </w:pPr>
                            <w:r w:rsidRPr="00BA59DA">
                              <w:rPr>
                                <w:b/>
                                <w:sz w:val="20"/>
                                <w:szCs w:val="20"/>
                                <w:rPrChange w:id="698" w:author="Emma Leigh" w:date="2026-01-08T08:24:00Z">
                                  <w:rPr>
                                    <w:b/>
                                  </w:rPr>
                                </w:rPrChange>
                              </w:rPr>
                              <w:t>Safeguarding</w:t>
                            </w:r>
                            <w:r w:rsidRPr="00BA59DA">
                              <w:rPr>
                                <w:b/>
                                <w:spacing w:val="-4"/>
                                <w:sz w:val="20"/>
                                <w:szCs w:val="20"/>
                                <w:rPrChange w:id="699" w:author="Emma Leigh" w:date="2026-01-08T08:24:00Z">
                                  <w:rPr>
                                    <w:b/>
                                    <w:spacing w:val="-4"/>
                                  </w:rPr>
                                </w:rPrChange>
                              </w:rPr>
                              <w:t xml:space="preserve"> </w:t>
                            </w:r>
                            <w:r w:rsidRPr="00BA59DA">
                              <w:rPr>
                                <w:b/>
                                <w:sz w:val="20"/>
                                <w:szCs w:val="20"/>
                                <w:rPrChange w:id="700" w:author="Emma Leigh" w:date="2026-01-08T08:24:00Z">
                                  <w:rPr>
                                    <w:b/>
                                  </w:rPr>
                                </w:rPrChange>
                              </w:rPr>
                              <w:t>referrals</w:t>
                            </w:r>
                            <w:r w:rsidRPr="00BA59DA">
                              <w:rPr>
                                <w:b/>
                                <w:spacing w:val="-5"/>
                                <w:sz w:val="20"/>
                                <w:szCs w:val="20"/>
                                <w:rPrChange w:id="701" w:author="Emma Leigh" w:date="2026-01-08T08:24:00Z">
                                  <w:rPr>
                                    <w:b/>
                                    <w:spacing w:val="-5"/>
                                  </w:rPr>
                                </w:rPrChange>
                              </w:rPr>
                              <w:t xml:space="preserve"> </w:t>
                            </w:r>
                            <w:r w:rsidRPr="00BA59DA">
                              <w:rPr>
                                <w:b/>
                                <w:sz w:val="20"/>
                                <w:szCs w:val="20"/>
                                <w:rPrChange w:id="702" w:author="Emma Leigh" w:date="2026-01-08T08:24:00Z">
                                  <w:rPr>
                                    <w:b/>
                                  </w:rPr>
                                </w:rPrChange>
                              </w:rPr>
                              <w:t>can</w:t>
                            </w:r>
                            <w:r w:rsidRPr="00BA59DA">
                              <w:rPr>
                                <w:b/>
                                <w:spacing w:val="-6"/>
                                <w:sz w:val="20"/>
                                <w:szCs w:val="20"/>
                                <w:rPrChange w:id="703" w:author="Emma Leigh" w:date="2026-01-08T08:24:00Z">
                                  <w:rPr>
                                    <w:b/>
                                    <w:spacing w:val="-6"/>
                                  </w:rPr>
                                </w:rPrChange>
                              </w:rPr>
                              <w:t xml:space="preserve"> </w:t>
                            </w:r>
                            <w:r w:rsidRPr="00BA59DA">
                              <w:rPr>
                                <w:b/>
                                <w:sz w:val="20"/>
                                <w:szCs w:val="20"/>
                                <w:rPrChange w:id="704" w:author="Emma Leigh" w:date="2026-01-08T08:24:00Z">
                                  <w:rPr>
                                    <w:b/>
                                  </w:rPr>
                                </w:rPrChange>
                              </w:rPr>
                              <w:t>be</w:t>
                            </w:r>
                            <w:r w:rsidRPr="00BA59DA">
                              <w:rPr>
                                <w:b/>
                                <w:spacing w:val="-5"/>
                                <w:sz w:val="20"/>
                                <w:szCs w:val="20"/>
                                <w:rPrChange w:id="705" w:author="Emma Leigh" w:date="2026-01-08T08:24:00Z">
                                  <w:rPr>
                                    <w:b/>
                                    <w:spacing w:val="-5"/>
                                  </w:rPr>
                                </w:rPrChange>
                              </w:rPr>
                              <w:t xml:space="preserve"> </w:t>
                            </w:r>
                            <w:r w:rsidRPr="00BA59DA">
                              <w:rPr>
                                <w:b/>
                                <w:sz w:val="20"/>
                                <w:szCs w:val="20"/>
                                <w:rPrChange w:id="706" w:author="Emma Leigh" w:date="2026-01-08T08:24:00Z">
                                  <w:rPr>
                                    <w:b/>
                                  </w:rPr>
                                </w:rPrChange>
                              </w:rPr>
                              <w:t>made</w:t>
                            </w:r>
                            <w:r w:rsidRPr="00BA59DA">
                              <w:rPr>
                                <w:b/>
                                <w:spacing w:val="-4"/>
                                <w:sz w:val="20"/>
                                <w:szCs w:val="20"/>
                                <w:rPrChange w:id="707" w:author="Emma Leigh" w:date="2026-01-08T08:24:00Z">
                                  <w:rPr>
                                    <w:b/>
                                    <w:spacing w:val="-4"/>
                                  </w:rPr>
                                </w:rPrChange>
                              </w:rPr>
                              <w:t xml:space="preserve"> </w:t>
                            </w:r>
                            <w:r w:rsidRPr="00BA59DA">
                              <w:rPr>
                                <w:b/>
                                <w:sz w:val="20"/>
                                <w:szCs w:val="20"/>
                                <w:rPrChange w:id="708" w:author="Emma Leigh" w:date="2026-01-08T08:24:00Z">
                                  <w:rPr>
                                    <w:b/>
                                  </w:rPr>
                                </w:rPrChange>
                              </w:rPr>
                              <w:t>at</w:t>
                            </w:r>
                            <w:r w:rsidRPr="00BA59DA">
                              <w:rPr>
                                <w:b/>
                                <w:spacing w:val="-3"/>
                                <w:sz w:val="20"/>
                                <w:szCs w:val="20"/>
                                <w:rPrChange w:id="709" w:author="Emma Leigh" w:date="2026-01-08T08:24:00Z">
                                  <w:rPr>
                                    <w:b/>
                                    <w:spacing w:val="-3"/>
                                  </w:rPr>
                                </w:rPrChange>
                              </w:rPr>
                              <w:t xml:space="preserve"> </w:t>
                            </w:r>
                            <w:r w:rsidRPr="00BA59DA">
                              <w:rPr>
                                <w:b/>
                                <w:sz w:val="20"/>
                                <w:szCs w:val="20"/>
                                <w:rPrChange w:id="710" w:author="Emma Leigh" w:date="2026-01-08T08:24:00Z">
                                  <w:rPr>
                                    <w:b/>
                                  </w:rPr>
                                </w:rPrChange>
                              </w:rPr>
                              <w:t>this</w:t>
                            </w:r>
                            <w:r w:rsidRPr="00BA59DA">
                              <w:rPr>
                                <w:b/>
                                <w:spacing w:val="-5"/>
                                <w:sz w:val="20"/>
                                <w:szCs w:val="20"/>
                                <w:rPrChange w:id="711" w:author="Emma Leigh" w:date="2026-01-08T08:24:00Z">
                                  <w:rPr>
                                    <w:b/>
                                    <w:spacing w:val="-5"/>
                                  </w:rPr>
                                </w:rPrChange>
                              </w:rPr>
                              <w:t xml:space="preserve"> </w:t>
                            </w:r>
                            <w:r w:rsidRPr="00BA59DA">
                              <w:rPr>
                                <w:b/>
                                <w:spacing w:val="-4"/>
                                <w:sz w:val="20"/>
                                <w:szCs w:val="20"/>
                                <w:rPrChange w:id="712" w:author="Emma Leigh" w:date="2026-01-08T08:24:00Z">
                                  <w:rPr>
                                    <w:b/>
                                    <w:spacing w:val="-4"/>
                                  </w:rPr>
                                </w:rPrChange>
                              </w:rPr>
                              <w:t>stage</w:t>
                            </w:r>
                          </w:p>
                          <w:p w14:paraId="695D0109" w14:textId="77777777" w:rsidR="001A4CC5" w:rsidRPr="00BA59DA" w:rsidRDefault="001A4CC5" w:rsidP="001437DF">
                            <w:pPr>
                              <w:widowControl w:val="0"/>
                              <w:numPr>
                                <w:ilvl w:val="0"/>
                                <w:numId w:val="36"/>
                              </w:numPr>
                              <w:tabs>
                                <w:tab w:val="left" w:pos="503"/>
                              </w:tabs>
                              <w:autoSpaceDE w:val="0"/>
                              <w:autoSpaceDN w:val="0"/>
                              <w:spacing w:before="1" w:after="0" w:line="240" w:lineRule="auto"/>
                              <w:ind w:right="226"/>
                              <w:rPr>
                                <w:b/>
                                <w:sz w:val="20"/>
                                <w:szCs w:val="20"/>
                                <w:rPrChange w:id="713" w:author="Emma Leigh" w:date="2026-01-08T08:24:00Z">
                                  <w:rPr>
                                    <w:b/>
                                  </w:rPr>
                                </w:rPrChange>
                              </w:rPr>
                            </w:pPr>
                            <w:r w:rsidRPr="00BA59DA">
                              <w:rPr>
                                <w:b/>
                                <w:sz w:val="20"/>
                                <w:szCs w:val="20"/>
                                <w:rPrChange w:id="714" w:author="Emma Leigh" w:date="2026-01-08T08:24:00Z">
                                  <w:rPr>
                                    <w:b/>
                                  </w:rPr>
                                </w:rPrChange>
                              </w:rPr>
                              <w:t>Statutory intervention or prosecution to protect the pupil’s right</w:t>
                            </w:r>
                            <w:r w:rsidRPr="00BA59DA">
                              <w:rPr>
                                <w:b/>
                                <w:spacing w:val="-5"/>
                                <w:sz w:val="20"/>
                                <w:szCs w:val="20"/>
                                <w:rPrChange w:id="715" w:author="Emma Leigh" w:date="2026-01-08T08:24:00Z">
                                  <w:rPr>
                                    <w:b/>
                                    <w:spacing w:val="-5"/>
                                  </w:rPr>
                                </w:rPrChange>
                              </w:rPr>
                              <w:t xml:space="preserve"> </w:t>
                            </w:r>
                            <w:r w:rsidRPr="00BA59DA">
                              <w:rPr>
                                <w:b/>
                                <w:sz w:val="20"/>
                                <w:szCs w:val="20"/>
                                <w:rPrChange w:id="716" w:author="Emma Leigh" w:date="2026-01-08T08:24:00Z">
                                  <w:rPr>
                                    <w:b/>
                                  </w:rPr>
                                </w:rPrChange>
                              </w:rPr>
                              <w:t>to</w:t>
                            </w:r>
                            <w:r w:rsidRPr="00BA59DA">
                              <w:rPr>
                                <w:b/>
                                <w:spacing w:val="-4"/>
                                <w:sz w:val="20"/>
                                <w:szCs w:val="20"/>
                                <w:rPrChange w:id="717" w:author="Emma Leigh" w:date="2026-01-08T08:24:00Z">
                                  <w:rPr>
                                    <w:b/>
                                    <w:spacing w:val="-4"/>
                                  </w:rPr>
                                </w:rPrChange>
                              </w:rPr>
                              <w:t xml:space="preserve"> </w:t>
                            </w:r>
                            <w:r w:rsidRPr="00BA59DA">
                              <w:rPr>
                                <w:b/>
                                <w:sz w:val="20"/>
                                <w:szCs w:val="20"/>
                                <w:rPrChange w:id="718" w:author="Emma Leigh" w:date="2026-01-08T08:24:00Z">
                                  <w:rPr>
                                    <w:b/>
                                  </w:rPr>
                                </w:rPrChange>
                              </w:rPr>
                              <w:t>education</w:t>
                            </w:r>
                            <w:r w:rsidRPr="00BA59DA">
                              <w:rPr>
                                <w:b/>
                                <w:spacing w:val="-5"/>
                                <w:sz w:val="20"/>
                                <w:szCs w:val="20"/>
                                <w:rPrChange w:id="719" w:author="Emma Leigh" w:date="2026-01-08T08:24:00Z">
                                  <w:rPr>
                                    <w:b/>
                                    <w:spacing w:val="-5"/>
                                  </w:rPr>
                                </w:rPrChange>
                              </w:rPr>
                              <w:t xml:space="preserve"> </w:t>
                            </w:r>
                            <w:r w:rsidRPr="00BA59DA">
                              <w:rPr>
                                <w:b/>
                                <w:sz w:val="20"/>
                                <w:szCs w:val="20"/>
                                <w:rPrChange w:id="720" w:author="Emma Leigh" w:date="2026-01-08T08:24:00Z">
                                  <w:rPr>
                                    <w:b/>
                                  </w:rPr>
                                </w:rPrChange>
                              </w:rPr>
                              <w:t>–</w:t>
                            </w:r>
                            <w:r w:rsidRPr="00BA59DA">
                              <w:rPr>
                                <w:b/>
                                <w:spacing w:val="-5"/>
                                <w:sz w:val="20"/>
                                <w:szCs w:val="20"/>
                                <w:rPrChange w:id="721" w:author="Emma Leigh" w:date="2026-01-08T08:24:00Z">
                                  <w:rPr>
                                    <w:b/>
                                    <w:spacing w:val="-5"/>
                                  </w:rPr>
                                </w:rPrChange>
                              </w:rPr>
                              <w:t xml:space="preserve"> </w:t>
                            </w:r>
                            <w:r w:rsidRPr="00BA59DA">
                              <w:rPr>
                                <w:b/>
                                <w:sz w:val="20"/>
                                <w:szCs w:val="20"/>
                                <w:rPrChange w:id="722" w:author="Emma Leigh" w:date="2026-01-08T08:24:00Z">
                                  <w:rPr>
                                    <w:b/>
                                  </w:rPr>
                                </w:rPrChange>
                              </w:rPr>
                              <w:t>when</w:t>
                            </w:r>
                            <w:r w:rsidRPr="00BA59DA">
                              <w:rPr>
                                <w:b/>
                                <w:spacing w:val="-4"/>
                                <w:sz w:val="20"/>
                                <w:szCs w:val="20"/>
                                <w:rPrChange w:id="723" w:author="Emma Leigh" w:date="2026-01-08T08:24:00Z">
                                  <w:rPr>
                                    <w:b/>
                                    <w:spacing w:val="-4"/>
                                  </w:rPr>
                                </w:rPrChange>
                              </w:rPr>
                              <w:t xml:space="preserve"> </w:t>
                            </w:r>
                            <w:r w:rsidRPr="00BA59DA">
                              <w:rPr>
                                <w:b/>
                                <w:sz w:val="20"/>
                                <w:szCs w:val="20"/>
                                <w:rPrChange w:id="724" w:author="Emma Leigh" w:date="2026-01-08T08:24:00Z">
                                  <w:rPr>
                                    <w:b/>
                                  </w:rPr>
                                </w:rPrChange>
                              </w:rPr>
                              <w:t>other</w:t>
                            </w:r>
                            <w:r w:rsidRPr="00BA59DA">
                              <w:rPr>
                                <w:b/>
                                <w:spacing w:val="-3"/>
                                <w:sz w:val="20"/>
                                <w:szCs w:val="20"/>
                                <w:rPrChange w:id="725" w:author="Emma Leigh" w:date="2026-01-08T08:24:00Z">
                                  <w:rPr>
                                    <w:b/>
                                    <w:spacing w:val="-3"/>
                                  </w:rPr>
                                </w:rPrChange>
                              </w:rPr>
                              <w:t xml:space="preserve"> </w:t>
                            </w:r>
                            <w:r w:rsidRPr="00BA59DA">
                              <w:rPr>
                                <w:b/>
                                <w:sz w:val="20"/>
                                <w:szCs w:val="20"/>
                                <w:rPrChange w:id="726" w:author="Emma Leigh" w:date="2026-01-08T08:24:00Z">
                                  <w:rPr>
                                    <w:b/>
                                  </w:rPr>
                                </w:rPrChange>
                              </w:rPr>
                              <w:t>options</w:t>
                            </w:r>
                            <w:r w:rsidRPr="00BA59DA">
                              <w:rPr>
                                <w:b/>
                                <w:spacing w:val="-3"/>
                                <w:sz w:val="20"/>
                                <w:szCs w:val="20"/>
                                <w:rPrChange w:id="727" w:author="Emma Leigh" w:date="2026-01-08T08:24:00Z">
                                  <w:rPr>
                                    <w:b/>
                                    <w:spacing w:val="-3"/>
                                  </w:rPr>
                                </w:rPrChange>
                              </w:rPr>
                              <w:t xml:space="preserve"> </w:t>
                            </w:r>
                            <w:r w:rsidRPr="00BA59DA">
                              <w:rPr>
                                <w:b/>
                                <w:sz w:val="20"/>
                                <w:szCs w:val="20"/>
                                <w:rPrChange w:id="728" w:author="Emma Leigh" w:date="2026-01-08T08:24:00Z">
                                  <w:rPr>
                                    <w:b/>
                                  </w:rPr>
                                </w:rPrChange>
                              </w:rPr>
                              <w:t>have</w:t>
                            </w:r>
                            <w:r w:rsidRPr="00BA59DA">
                              <w:rPr>
                                <w:b/>
                                <w:spacing w:val="-3"/>
                                <w:sz w:val="20"/>
                                <w:szCs w:val="20"/>
                                <w:rPrChange w:id="729" w:author="Emma Leigh" w:date="2026-01-08T08:24:00Z">
                                  <w:rPr>
                                    <w:b/>
                                    <w:spacing w:val="-3"/>
                                  </w:rPr>
                                </w:rPrChange>
                              </w:rPr>
                              <w:t xml:space="preserve"> </w:t>
                            </w:r>
                            <w:r w:rsidRPr="00BA59DA">
                              <w:rPr>
                                <w:b/>
                                <w:sz w:val="20"/>
                                <w:szCs w:val="20"/>
                                <w:rPrChange w:id="730" w:author="Emma Leigh" w:date="2026-01-08T08:24:00Z">
                                  <w:rPr>
                                    <w:b/>
                                  </w:rPr>
                                </w:rPrChange>
                              </w:rPr>
                              <w:t>been</w:t>
                            </w:r>
                            <w:r w:rsidRPr="00BA59DA">
                              <w:rPr>
                                <w:b/>
                                <w:spacing w:val="-4"/>
                                <w:sz w:val="20"/>
                                <w:szCs w:val="20"/>
                                <w:rPrChange w:id="731" w:author="Emma Leigh" w:date="2026-01-08T08:24:00Z">
                                  <w:rPr>
                                    <w:b/>
                                    <w:spacing w:val="-4"/>
                                  </w:rPr>
                                </w:rPrChange>
                              </w:rPr>
                              <w:t xml:space="preserve"> </w:t>
                            </w:r>
                            <w:r w:rsidRPr="00BA59DA">
                              <w:rPr>
                                <w:b/>
                                <w:sz w:val="20"/>
                                <w:szCs w:val="20"/>
                                <w:rPrChange w:id="732" w:author="Emma Leigh" w:date="2026-01-08T08:24:00Z">
                                  <w:rPr>
                                    <w:b/>
                                  </w:rPr>
                                </w:rPrChange>
                              </w:rPr>
                              <w:t>exhausted</w:t>
                            </w:r>
                          </w:p>
                          <w:p w14:paraId="2FFD9488" w14:textId="77777777" w:rsidR="001A4CC5" w:rsidRPr="00BA59DA" w:rsidRDefault="001A4CC5" w:rsidP="001437DF">
                            <w:pPr>
                              <w:pStyle w:val="BodyText"/>
                              <w:numPr>
                                <w:ilvl w:val="0"/>
                                <w:numId w:val="36"/>
                              </w:numPr>
                              <w:tabs>
                                <w:tab w:val="left" w:pos="503"/>
                              </w:tabs>
                              <w:spacing w:line="280" w:lineRule="exact"/>
                              <w:rPr>
                                <w:sz w:val="20"/>
                                <w:szCs w:val="20"/>
                                <w:rPrChange w:id="733" w:author="Emma Leigh" w:date="2026-01-08T08:24:00Z">
                                  <w:rPr/>
                                </w:rPrChange>
                              </w:rPr>
                            </w:pPr>
                            <w:r w:rsidRPr="00BA59DA">
                              <w:rPr>
                                <w:sz w:val="20"/>
                                <w:szCs w:val="20"/>
                                <w:rPrChange w:id="734" w:author="Emma Leigh" w:date="2026-01-08T08:24:00Z">
                                  <w:rPr/>
                                </w:rPrChange>
                              </w:rPr>
                              <w:t>Continuing</w:t>
                            </w:r>
                            <w:r w:rsidRPr="00BA59DA">
                              <w:rPr>
                                <w:spacing w:val="-5"/>
                                <w:sz w:val="20"/>
                                <w:szCs w:val="20"/>
                                <w:rPrChange w:id="735" w:author="Emma Leigh" w:date="2026-01-08T08:24:00Z">
                                  <w:rPr>
                                    <w:spacing w:val="-5"/>
                                  </w:rPr>
                                </w:rPrChange>
                              </w:rPr>
                              <w:t xml:space="preserve"> </w:t>
                            </w:r>
                            <w:r w:rsidRPr="00BA59DA">
                              <w:rPr>
                                <w:sz w:val="20"/>
                                <w:szCs w:val="20"/>
                                <w:rPrChange w:id="736" w:author="Emma Leigh" w:date="2026-01-08T08:24:00Z">
                                  <w:rPr/>
                                </w:rPrChange>
                              </w:rPr>
                              <w:t>child</w:t>
                            </w:r>
                            <w:r w:rsidRPr="00BA59DA">
                              <w:rPr>
                                <w:spacing w:val="-5"/>
                                <w:sz w:val="20"/>
                                <w:szCs w:val="20"/>
                                <w:rPrChange w:id="737" w:author="Emma Leigh" w:date="2026-01-08T08:24:00Z">
                                  <w:rPr>
                                    <w:spacing w:val="-5"/>
                                  </w:rPr>
                                </w:rPrChange>
                              </w:rPr>
                              <w:t xml:space="preserve"> </w:t>
                            </w:r>
                            <w:r w:rsidRPr="00BA59DA">
                              <w:rPr>
                                <w:sz w:val="20"/>
                                <w:szCs w:val="20"/>
                                <w:rPrChange w:id="738" w:author="Emma Leigh" w:date="2026-01-08T08:24:00Z">
                                  <w:rPr/>
                                </w:rPrChange>
                              </w:rPr>
                              <w:t>and</w:t>
                            </w:r>
                            <w:r w:rsidRPr="00BA59DA">
                              <w:rPr>
                                <w:spacing w:val="-6"/>
                                <w:sz w:val="20"/>
                                <w:szCs w:val="20"/>
                                <w:rPrChange w:id="739" w:author="Emma Leigh" w:date="2026-01-08T08:24:00Z">
                                  <w:rPr>
                                    <w:spacing w:val="-6"/>
                                  </w:rPr>
                                </w:rPrChange>
                              </w:rPr>
                              <w:t xml:space="preserve"> </w:t>
                            </w:r>
                            <w:r w:rsidRPr="00BA59DA">
                              <w:rPr>
                                <w:sz w:val="20"/>
                                <w:szCs w:val="20"/>
                                <w:rPrChange w:id="740" w:author="Emma Leigh" w:date="2026-01-08T08:24:00Z">
                                  <w:rPr/>
                                </w:rPrChange>
                              </w:rPr>
                              <w:t>family</w:t>
                            </w:r>
                            <w:r w:rsidRPr="00BA59DA">
                              <w:rPr>
                                <w:spacing w:val="-5"/>
                                <w:sz w:val="20"/>
                                <w:szCs w:val="20"/>
                                <w:rPrChange w:id="741" w:author="Emma Leigh" w:date="2026-01-08T08:24:00Z">
                                  <w:rPr>
                                    <w:spacing w:val="-5"/>
                                  </w:rPr>
                                </w:rPrChange>
                              </w:rPr>
                              <w:t xml:space="preserve"> </w:t>
                            </w:r>
                            <w:r w:rsidRPr="00BA59DA">
                              <w:rPr>
                                <w:spacing w:val="-2"/>
                                <w:sz w:val="20"/>
                                <w:szCs w:val="20"/>
                                <w:rPrChange w:id="742" w:author="Emma Leigh" w:date="2026-01-08T08:24:00Z">
                                  <w:rPr>
                                    <w:spacing w:val="-2"/>
                                  </w:rPr>
                                </w:rPrChange>
                              </w:rPr>
                              <w:t>support</w:t>
                            </w:r>
                          </w:p>
                          <w:p w14:paraId="2E37EC37" w14:textId="77777777" w:rsidR="001A4CC5" w:rsidRPr="00BA59DA" w:rsidRDefault="001A4CC5" w:rsidP="001437DF">
                            <w:pPr>
                              <w:pStyle w:val="BodyText"/>
                              <w:numPr>
                                <w:ilvl w:val="0"/>
                                <w:numId w:val="36"/>
                              </w:numPr>
                              <w:tabs>
                                <w:tab w:val="left" w:pos="503"/>
                              </w:tabs>
                              <w:spacing w:line="280" w:lineRule="exact"/>
                              <w:rPr>
                                <w:sz w:val="20"/>
                                <w:szCs w:val="20"/>
                                <w:rPrChange w:id="743" w:author="Emma Leigh" w:date="2026-01-08T08:24:00Z">
                                  <w:rPr/>
                                </w:rPrChange>
                              </w:rPr>
                            </w:pPr>
                            <w:r w:rsidRPr="00BA59DA">
                              <w:rPr>
                                <w:sz w:val="20"/>
                                <w:szCs w:val="20"/>
                                <w:rPrChange w:id="744" w:author="Emma Leigh" w:date="2026-01-08T08:24:00Z">
                                  <w:rPr/>
                                </w:rPrChange>
                              </w:rPr>
                              <w:t>All</w:t>
                            </w:r>
                            <w:r w:rsidRPr="00BA59DA">
                              <w:rPr>
                                <w:spacing w:val="-3"/>
                                <w:sz w:val="20"/>
                                <w:szCs w:val="20"/>
                                <w:rPrChange w:id="745" w:author="Emma Leigh" w:date="2026-01-08T08:24:00Z">
                                  <w:rPr>
                                    <w:spacing w:val="-3"/>
                                  </w:rPr>
                                </w:rPrChange>
                              </w:rPr>
                              <w:t xml:space="preserve"> </w:t>
                            </w:r>
                            <w:r w:rsidRPr="00BA59DA">
                              <w:rPr>
                                <w:sz w:val="20"/>
                                <w:szCs w:val="20"/>
                                <w:rPrChange w:id="746" w:author="Emma Leigh" w:date="2026-01-08T08:24:00Z">
                                  <w:rPr/>
                                </w:rPrChange>
                              </w:rPr>
                              <w:t>support,</w:t>
                            </w:r>
                            <w:r w:rsidRPr="00BA59DA">
                              <w:rPr>
                                <w:spacing w:val="-2"/>
                                <w:sz w:val="20"/>
                                <w:szCs w:val="20"/>
                                <w:rPrChange w:id="747" w:author="Emma Leigh" w:date="2026-01-08T08:24:00Z">
                                  <w:rPr>
                                    <w:spacing w:val="-2"/>
                                  </w:rPr>
                                </w:rPrChange>
                              </w:rPr>
                              <w:t xml:space="preserve"> </w:t>
                            </w:r>
                            <w:r w:rsidRPr="00BA59DA">
                              <w:rPr>
                                <w:sz w:val="20"/>
                                <w:szCs w:val="20"/>
                                <w:rPrChange w:id="748" w:author="Emma Leigh" w:date="2026-01-08T08:24:00Z">
                                  <w:rPr/>
                                </w:rPrChange>
                              </w:rPr>
                              <w:t>and</w:t>
                            </w:r>
                            <w:r w:rsidRPr="00BA59DA">
                              <w:rPr>
                                <w:spacing w:val="-5"/>
                                <w:sz w:val="20"/>
                                <w:szCs w:val="20"/>
                                <w:rPrChange w:id="749" w:author="Emma Leigh" w:date="2026-01-08T08:24:00Z">
                                  <w:rPr>
                                    <w:spacing w:val="-5"/>
                                  </w:rPr>
                                </w:rPrChange>
                              </w:rPr>
                              <w:t xml:space="preserve"> </w:t>
                            </w:r>
                            <w:r w:rsidRPr="00BA59DA">
                              <w:rPr>
                                <w:sz w:val="20"/>
                                <w:szCs w:val="20"/>
                                <w:rPrChange w:id="750" w:author="Emma Leigh" w:date="2026-01-08T08:24:00Z">
                                  <w:rPr/>
                                </w:rPrChange>
                              </w:rPr>
                              <w:t>offers</w:t>
                            </w:r>
                            <w:r w:rsidRPr="00BA59DA">
                              <w:rPr>
                                <w:spacing w:val="-2"/>
                                <w:sz w:val="20"/>
                                <w:szCs w:val="20"/>
                                <w:rPrChange w:id="751" w:author="Emma Leigh" w:date="2026-01-08T08:24:00Z">
                                  <w:rPr>
                                    <w:spacing w:val="-2"/>
                                  </w:rPr>
                                </w:rPrChange>
                              </w:rPr>
                              <w:t xml:space="preserve"> </w:t>
                            </w:r>
                            <w:r w:rsidRPr="00BA59DA">
                              <w:rPr>
                                <w:sz w:val="20"/>
                                <w:szCs w:val="20"/>
                                <w:rPrChange w:id="752" w:author="Emma Leigh" w:date="2026-01-08T08:24:00Z">
                                  <w:rPr/>
                                </w:rPrChange>
                              </w:rPr>
                              <w:t>of</w:t>
                            </w:r>
                            <w:r w:rsidRPr="00BA59DA">
                              <w:rPr>
                                <w:spacing w:val="-5"/>
                                <w:sz w:val="20"/>
                                <w:szCs w:val="20"/>
                                <w:rPrChange w:id="753" w:author="Emma Leigh" w:date="2026-01-08T08:24:00Z">
                                  <w:rPr>
                                    <w:spacing w:val="-5"/>
                                  </w:rPr>
                                </w:rPrChange>
                              </w:rPr>
                              <w:t xml:space="preserve"> </w:t>
                            </w:r>
                            <w:r w:rsidRPr="00BA59DA">
                              <w:rPr>
                                <w:sz w:val="20"/>
                                <w:szCs w:val="20"/>
                                <w:rPrChange w:id="754" w:author="Emma Leigh" w:date="2026-01-08T08:24:00Z">
                                  <w:rPr/>
                                </w:rPrChange>
                              </w:rPr>
                              <w:t>support</w:t>
                            </w:r>
                            <w:r w:rsidRPr="00BA59DA">
                              <w:rPr>
                                <w:spacing w:val="-1"/>
                                <w:sz w:val="20"/>
                                <w:szCs w:val="20"/>
                                <w:rPrChange w:id="755" w:author="Emma Leigh" w:date="2026-01-08T08:24:00Z">
                                  <w:rPr>
                                    <w:spacing w:val="-1"/>
                                  </w:rPr>
                                </w:rPrChange>
                              </w:rPr>
                              <w:t xml:space="preserve"> </w:t>
                            </w:r>
                            <w:r w:rsidRPr="00BA59DA">
                              <w:rPr>
                                <w:sz w:val="20"/>
                                <w:szCs w:val="20"/>
                                <w:rPrChange w:id="756" w:author="Emma Leigh" w:date="2026-01-08T08:24:00Z">
                                  <w:rPr/>
                                </w:rPrChange>
                              </w:rPr>
                              <w:t>to</w:t>
                            </w:r>
                            <w:r w:rsidRPr="00BA59DA">
                              <w:rPr>
                                <w:spacing w:val="-1"/>
                                <w:sz w:val="20"/>
                                <w:szCs w:val="20"/>
                                <w:rPrChange w:id="757" w:author="Emma Leigh" w:date="2026-01-08T08:24:00Z">
                                  <w:rPr>
                                    <w:spacing w:val="-1"/>
                                  </w:rPr>
                                </w:rPrChange>
                              </w:rPr>
                              <w:t xml:space="preserve"> </w:t>
                            </w:r>
                            <w:r w:rsidRPr="00BA59DA">
                              <w:rPr>
                                <w:sz w:val="20"/>
                                <w:szCs w:val="20"/>
                                <w:rPrChange w:id="758" w:author="Emma Leigh" w:date="2026-01-08T08:24:00Z">
                                  <w:rPr/>
                                </w:rPrChange>
                              </w:rPr>
                              <w:t>be</w:t>
                            </w:r>
                            <w:r w:rsidRPr="00BA59DA">
                              <w:rPr>
                                <w:spacing w:val="-4"/>
                                <w:sz w:val="20"/>
                                <w:szCs w:val="20"/>
                                <w:rPrChange w:id="759" w:author="Emma Leigh" w:date="2026-01-08T08:24:00Z">
                                  <w:rPr>
                                    <w:spacing w:val="-4"/>
                                  </w:rPr>
                                </w:rPrChange>
                              </w:rPr>
                              <w:t xml:space="preserve"> </w:t>
                            </w:r>
                            <w:r w:rsidRPr="00BA59DA">
                              <w:rPr>
                                <w:sz w:val="20"/>
                                <w:szCs w:val="20"/>
                                <w:rPrChange w:id="760" w:author="Emma Leigh" w:date="2026-01-08T08:24:00Z">
                                  <w:rPr/>
                                </w:rPrChange>
                              </w:rPr>
                              <w:t>reviewed</w:t>
                            </w:r>
                            <w:r w:rsidRPr="00BA59DA">
                              <w:rPr>
                                <w:spacing w:val="-2"/>
                                <w:sz w:val="20"/>
                                <w:szCs w:val="20"/>
                                <w:rPrChange w:id="761" w:author="Emma Leigh" w:date="2026-01-08T08:24:00Z">
                                  <w:rPr>
                                    <w:spacing w:val="-2"/>
                                  </w:rPr>
                                </w:rPrChange>
                              </w:rPr>
                              <w:t xml:space="preserve"> regularly</w:t>
                            </w:r>
                          </w:p>
                        </w:txbxContent>
                      </wps:txbx>
                      <wps:bodyPr wrap="square" lIns="0" tIns="0" rIns="0" bIns="0" rtlCol="0">
                        <a:noAutofit/>
                      </wps:bodyPr>
                    </wps:wsp>
                  </a:graphicData>
                </a:graphic>
                <wp14:sizeRelH relativeFrom="margin">
                  <wp14:pctWidth>0</wp14:pctWidth>
                </wp14:sizeRelH>
              </wp:anchor>
            </w:drawing>
          </mc:Choice>
          <mc:Fallback>
            <w:pict>
              <v:shape w14:anchorId="61C212A3" id="Textbox 27" o:spid="_x0000_s1049" type="#_x0000_t202" style="position:absolute;margin-left:141.75pt;margin-top:514.55pt;width:317.75pt;height:93.8pt;z-index:-2516183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" filled="f">
                <v:path arrowok="t"/>
                <v:textbox inset="0,0,0,0">
                  <w:txbxContent>
                    <w:p w14:paraId="71CD0348" w14:textId="77777777" w:rsidR="001A4CC5" w:rsidRPr="00BA59DA" w:rsidRDefault="001A4CC5" w:rsidP="001437DF">
                      <w:pPr>
                        <w:widowControl w:val="0"/>
                        <w:numPr>
                          <w:ilvl w:val="0"/>
                          <w:numId w:val="36"/>
                        </w:numPr>
                        <w:tabs>
                          <w:tab w:val="left" w:pos="503"/>
                        </w:tabs>
                        <w:autoSpaceDE w:val="0"/>
                        <w:autoSpaceDN w:val="0"/>
                        <w:spacing w:before="72" w:after="0" w:line="240" w:lineRule="auto"/>
                        <w:rPr>
                          <w:b/>
                          <w:sz w:val="20"/>
                          <w:szCs w:val="20"/>
                          <w:rPrChange w:id="762" w:author="Emma Leigh" w:date="2026-01-08T08:24:00Z">
                            <w:rPr>
                              <w:b/>
                            </w:rPr>
                          </w:rPrChange>
                        </w:rPr>
                      </w:pPr>
                      <w:r w:rsidRPr="00BA59DA">
                        <w:rPr>
                          <w:b/>
                          <w:sz w:val="20"/>
                          <w:szCs w:val="20"/>
                          <w:rPrChange w:id="763" w:author="Emma Leigh" w:date="2026-01-08T08:24:00Z">
                            <w:rPr>
                              <w:b/>
                            </w:rPr>
                          </w:rPrChange>
                        </w:rPr>
                        <w:t>The</w:t>
                      </w:r>
                      <w:r w:rsidRPr="00BA59DA">
                        <w:rPr>
                          <w:b/>
                          <w:spacing w:val="-5"/>
                          <w:sz w:val="20"/>
                          <w:szCs w:val="20"/>
                          <w:rPrChange w:id="764" w:author="Emma Leigh" w:date="2026-01-08T08:24:00Z">
                            <w:rPr>
                              <w:b/>
                              <w:spacing w:val="-5"/>
                            </w:rPr>
                          </w:rPrChange>
                        </w:rPr>
                        <w:t xml:space="preserve"> </w:t>
                      </w:r>
                      <w:r w:rsidRPr="00BA59DA">
                        <w:rPr>
                          <w:b/>
                          <w:sz w:val="20"/>
                          <w:szCs w:val="20"/>
                          <w:rPrChange w:id="765" w:author="Emma Leigh" w:date="2026-01-08T08:24:00Z">
                            <w:rPr>
                              <w:b/>
                            </w:rPr>
                          </w:rPrChange>
                        </w:rPr>
                        <w:t>child</w:t>
                      </w:r>
                      <w:r w:rsidRPr="00BA59DA">
                        <w:rPr>
                          <w:b/>
                          <w:spacing w:val="-6"/>
                          <w:sz w:val="20"/>
                          <w:szCs w:val="20"/>
                          <w:rPrChange w:id="766" w:author="Emma Leigh" w:date="2026-01-08T08:24:00Z">
                            <w:rPr>
                              <w:b/>
                              <w:spacing w:val="-6"/>
                            </w:rPr>
                          </w:rPrChange>
                        </w:rPr>
                        <w:t xml:space="preserve"> </w:t>
                      </w:r>
                      <w:r w:rsidRPr="00BA59DA">
                        <w:rPr>
                          <w:b/>
                          <w:sz w:val="20"/>
                          <w:szCs w:val="20"/>
                          <w:rPrChange w:id="767" w:author="Emma Leigh" w:date="2026-01-08T08:24:00Z">
                            <w:rPr>
                              <w:b/>
                            </w:rPr>
                          </w:rPrChange>
                        </w:rPr>
                        <w:t>is</w:t>
                      </w:r>
                      <w:r w:rsidRPr="00BA59DA">
                        <w:rPr>
                          <w:b/>
                          <w:spacing w:val="-4"/>
                          <w:sz w:val="20"/>
                          <w:szCs w:val="20"/>
                          <w:rPrChange w:id="768" w:author="Emma Leigh" w:date="2026-01-08T08:24:00Z">
                            <w:rPr>
                              <w:b/>
                              <w:spacing w:val="-4"/>
                            </w:rPr>
                          </w:rPrChange>
                        </w:rPr>
                        <w:t xml:space="preserve"> </w:t>
                      </w:r>
                      <w:r w:rsidRPr="00BA59DA">
                        <w:rPr>
                          <w:b/>
                          <w:sz w:val="20"/>
                          <w:szCs w:val="20"/>
                          <w:rPrChange w:id="769" w:author="Emma Leigh" w:date="2026-01-08T08:24:00Z">
                            <w:rPr>
                              <w:b/>
                            </w:rPr>
                          </w:rPrChange>
                        </w:rPr>
                        <w:t>now</w:t>
                      </w:r>
                      <w:r w:rsidRPr="00BA59DA">
                        <w:rPr>
                          <w:b/>
                          <w:spacing w:val="-5"/>
                          <w:sz w:val="20"/>
                          <w:szCs w:val="20"/>
                          <w:rPrChange w:id="770" w:author="Emma Leigh" w:date="2026-01-08T08:24:00Z">
                            <w:rPr>
                              <w:b/>
                              <w:spacing w:val="-5"/>
                            </w:rPr>
                          </w:rPrChange>
                        </w:rPr>
                        <w:t xml:space="preserve"> </w:t>
                      </w:r>
                      <w:r w:rsidRPr="00BA59DA">
                        <w:rPr>
                          <w:b/>
                          <w:sz w:val="20"/>
                          <w:szCs w:val="20"/>
                          <w:rPrChange w:id="771" w:author="Emma Leigh" w:date="2026-01-08T08:24:00Z">
                            <w:rPr>
                              <w:b/>
                            </w:rPr>
                          </w:rPrChange>
                        </w:rPr>
                        <w:t>considered</w:t>
                      </w:r>
                      <w:r w:rsidRPr="00BA59DA">
                        <w:rPr>
                          <w:b/>
                          <w:spacing w:val="-5"/>
                          <w:sz w:val="20"/>
                          <w:szCs w:val="20"/>
                          <w:rPrChange w:id="772" w:author="Emma Leigh" w:date="2026-01-08T08:24:00Z">
                            <w:rPr>
                              <w:b/>
                              <w:spacing w:val="-5"/>
                            </w:rPr>
                          </w:rPrChange>
                        </w:rPr>
                        <w:t xml:space="preserve"> </w:t>
                      </w:r>
                      <w:r w:rsidRPr="00BA59DA">
                        <w:rPr>
                          <w:b/>
                          <w:sz w:val="20"/>
                          <w:szCs w:val="20"/>
                          <w:rPrChange w:id="773" w:author="Emma Leigh" w:date="2026-01-08T08:24:00Z">
                            <w:rPr>
                              <w:b/>
                            </w:rPr>
                          </w:rPrChange>
                        </w:rPr>
                        <w:t>a</w:t>
                      </w:r>
                      <w:r w:rsidRPr="00BA59DA">
                        <w:rPr>
                          <w:b/>
                          <w:spacing w:val="-3"/>
                          <w:sz w:val="20"/>
                          <w:szCs w:val="20"/>
                          <w:rPrChange w:id="774" w:author="Emma Leigh" w:date="2026-01-08T08:24:00Z">
                            <w:rPr>
                              <w:b/>
                              <w:spacing w:val="-3"/>
                            </w:rPr>
                          </w:rPrChange>
                        </w:rPr>
                        <w:t xml:space="preserve"> </w:t>
                      </w:r>
                      <w:r w:rsidRPr="00BA59DA">
                        <w:rPr>
                          <w:b/>
                          <w:sz w:val="20"/>
                          <w:szCs w:val="20"/>
                          <w:rPrChange w:id="775" w:author="Emma Leigh" w:date="2026-01-08T08:24:00Z">
                            <w:rPr>
                              <w:b/>
                            </w:rPr>
                          </w:rPrChange>
                        </w:rPr>
                        <w:t>persistently</w:t>
                      </w:r>
                      <w:r w:rsidRPr="00BA59DA">
                        <w:rPr>
                          <w:b/>
                          <w:spacing w:val="-4"/>
                          <w:sz w:val="20"/>
                          <w:szCs w:val="20"/>
                          <w:rPrChange w:id="776" w:author="Emma Leigh" w:date="2026-01-08T08:24:00Z">
                            <w:rPr>
                              <w:b/>
                              <w:spacing w:val="-4"/>
                            </w:rPr>
                          </w:rPrChange>
                        </w:rPr>
                        <w:t xml:space="preserve"> </w:t>
                      </w:r>
                      <w:r w:rsidRPr="00BA59DA">
                        <w:rPr>
                          <w:b/>
                          <w:sz w:val="20"/>
                          <w:szCs w:val="20"/>
                          <w:rPrChange w:id="777" w:author="Emma Leigh" w:date="2026-01-08T08:24:00Z">
                            <w:rPr>
                              <w:b/>
                            </w:rPr>
                          </w:rPrChange>
                        </w:rPr>
                        <w:t>absent</w:t>
                      </w:r>
                      <w:r w:rsidRPr="00BA59DA">
                        <w:rPr>
                          <w:b/>
                          <w:spacing w:val="-5"/>
                          <w:sz w:val="20"/>
                          <w:szCs w:val="20"/>
                          <w:rPrChange w:id="778" w:author="Emma Leigh" w:date="2026-01-08T08:24:00Z">
                            <w:rPr>
                              <w:b/>
                              <w:spacing w:val="-5"/>
                            </w:rPr>
                          </w:rPrChange>
                        </w:rPr>
                        <w:t xml:space="preserve"> </w:t>
                      </w:r>
                      <w:r w:rsidRPr="00BA59DA">
                        <w:rPr>
                          <w:b/>
                          <w:spacing w:val="-2"/>
                          <w:sz w:val="20"/>
                          <w:szCs w:val="20"/>
                          <w:rPrChange w:id="779" w:author="Emma Leigh" w:date="2026-01-08T08:24:00Z">
                            <w:rPr>
                              <w:b/>
                              <w:spacing w:val="-2"/>
                            </w:rPr>
                          </w:rPrChange>
                        </w:rPr>
                        <w:t>child</w:t>
                      </w:r>
                    </w:p>
                    <w:p w14:paraId="6103C9AE" w14:textId="77777777" w:rsidR="001A4CC5" w:rsidRPr="00BA59DA" w:rsidRDefault="001A4CC5" w:rsidP="001437DF">
                      <w:pPr>
                        <w:widowControl w:val="0"/>
                        <w:numPr>
                          <w:ilvl w:val="0"/>
                          <w:numId w:val="36"/>
                        </w:numPr>
                        <w:tabs>
                          <w:tab w:val="left" w:pos="503"/>
                        </w:tabs>
                        <w:autoSpaceDE w:val="0"/>
                        <w:autoSpaceDN w:val="0"/>
                        <w:spacing w:after="0" w:line="240" w:lineRule="auto"/>
                        <w:rPr>
                          <w:b/>
                          <w:sz w:val="20"/>
                          <w:szCs w:val="20"/>
                          <w:rPrChange w:id="780" w:author="Emma Leigh" w:date="2026-01-08T08:24:00Z">
                            <w:rPr>
                              <w:b/>
                            </w:rPr>
                          </w:rPrChange>
                        </w:rPr>
                      </w:pPr>
                      <w:r w:rsidRPr="00BA59DA">
                        <w:rPr>
                          <w:b/>
                          <w:sz w:val="20"/>
                          <w:szCs w:val="20"/>
                          <w:rPrChange w:id="781" w:author="Emma Leigh" w:date="2026-01-08T08:24:00Z">
                            <w:rPr>
                              <w:b/>
                            </w:rPr>
                          </w:rPrChange>
                        </w:rPr>
                        <w:t>Safeguarding</w:t>
                      </w:r>
                      <w:r w:rsidRPr="00BA59DA">
                        <w:rPr>
                          <w:b/>
                          <w:spacing w:val="-4"/>
                          <w:sz w:val="20"/>
                          <w:szCs w:val="20"/>
                          <w:rPrChange w:id="782" w:author="Emma Leigh" w:date="2026-01-08T08:24:00Z">
                            <w:rPr>
                              <w:b/>
                              <w:spacing w:val="-4"/>
                            </w:rPr>
                          </w:rPrChange>
                        </w:rPr>
                        <w:t xml:space="preserve"> </w:t>
                      </w:r>
                      <w:r w:rsidRPr="00BA59DA">
                        <w:rPr>
                          <w:b/>
                          <w:sz w:val="20"/>
                          <w:szCs w:val="20"/>
                          <w:rPrChange w:id="783" w:author="Emma Leigh" w:date="2026-01-08T08:24:00Z">
                            <w:rPr>
                              <w:b/>
                            </w:rPr>
                          </w:rPrChange>
                        </w:rPr>
                        <w:t>referrals</w:t>
                      </w:r>
                      <w:r w:rsidRPr="00BA59DA">
                        <w:rPr>
                          <w:b/>
                          <w:spacing w:val="-5"/>
                          <w:sz w:val="20"/>
                          <w:szCs w:val="20"/>
                          <w:rPrChange w:id="784" w:author="Emma Leigh" w:date="2026-01-08T08:24:00Z">
                            <w:rPr>
                              <w:b/>
                              <w:spacing w:val="-5"/>
                            </w:rPr>
                          </w:rPrChange>
                        </w:rPr>
                        <w:t xml:space="preserve"> </w:t>
                      </w:r>
                      <w:r w:rsidRPr="00BA59DA">
                        <w:rPr>
                          <w:b/>
                          <w:sz w:val="20"/>
                          <w:szCs w:val="20"/>
                          <w:rPrChange w:id="785" w:author="Emma Leigh" w:date="2026-01-08T08:24:00Z">
                            <w:rPr>
                              <w:b/>
                            </w:rPr>
                          </w:rPrChange>
                        </w:rPr>
                        <w:t>can</w:t>
                      </w:r>
                      <w:r w:rsidRPr="00BA59DA">
                        <w:rPr>
                          <w:b/>
                          <w:spacing w:val="-6"/>
                          <w:sz w:val="20"/>
                          <w:szCs w:val="20"/>
                          <w:rPrChange w:id="786" w:author="Emma Leigh" w:date="2026-01-08T08:24:00Z">
                            <w:rPr>
                              <w:b/>
                              <w:spacing w:val="-6"/>
                            </w:rPr>
                          </w:rPrChange>
                        </w:rPr>
                        <w:t xml:space="preserve"> </w:t>
                      </w:r>
                      <w:r w:rsidRPr="00BA59DA">
                        <w:rPr>
                          <w:b/>
                          <w:sz w:val="20"/>
                          <w:szCs w:val="20"/>
                          <w:rPrChange w:id="787" w:author="Emma Leigh" w:date="2026-01-08T08:24:00Z">
                            <w:rPr>
                              <w:b/>
                            </w:rPr>
                          </w:rPrChange>
                        </w:rPr>
                        <w:t>be</w:t>
                      </w:r>
                      <w:r w:rsidRPr="00BA59DA">
                        <w:rPr>
                          <w:b/>
                          <w:spacing w:val="-5"/>
                          <w:sz w:val="20"/>
                          <w:szCs w:val="20"/>
                          <w:rPrChange w:id="788" w:author="Emma Leigh" w:date="2026-01-08T08:24:00Z">
                            <w:rPr>
                              <w:b/>
                              <w:spacing w:val="-5"/>
                            </w:rPr>
                          </w:rPrChange>
                        </w:rPr>
                        <w:t xml:space="preserve"> </w:t>
                      </w:r>
                      <w:r w:rsidRPr="00BA59DA">
                        <w:rPr>
                          <w:b/>
                          <w:sz w:val="20"/>
                          <w:szCs w:val="20"/>
                          <w:rPrChange w:id="789" w:author="Emma Leigh" w:date="2026-01-08T08:24:00Z">
                            <w:rPr>
                              <w:b/>
                            </w:rPr>
                          </w:rPrChange>
                        </w:rPr>
                        <w:t>made</w:t>
                      </w:r>
                      <w:r w:rsidRPr="00BA59DA">
                        <w:rPr>
                          <w:b/>
                          <w:spacing w:val="-4"/>
                          <w:sz w:val="20"/>
                          <w:szCs w:val="20"/>
                          <w:rPrChange w:id="790" w:author="Emma Leigh" w:date="2026-01-08T08:24:00Z">
                            <w:rPr>
                              <w:b/>
                              <w:spacing w:val="-4"/>
                            </w:rPr>
                          </w:rPrChange>
                        </w:rPr>
                        <w:t xml:space="preserve"> </w:t>
                      </w:r>
                      <w:r w:rsidRPr="00BA59DA">
                        <w:rPr>
                          <w:b/>
                          <w:sz w:val="20"/>
                          <w:szCs w:val="20"/>
                          <w:rPrChange w:id="791" w:author="Emma Leigh" w:date="2026-01-08T08:24:00Z">
                            <w:rPr>
                              <w:b/>
                            </w:rPr>
                          </w:rPrChange>
                        </w:rPr>
                        <w:t>at</w:t>
                      </w:r>
                      <w:r w:rsidRPr="00BA59DA">
                        <w:rPr>
                          <w:b/>
                          <w:spacing w:val="-3"/>
                          <w:sz w:val="20"/>
                          <w:szCs w:val="20"/>
                          <w:rPrChange w:id="792" w:author="Emma Leigh" w:date="2026-01-08T08:24:00Z">
                            <w:rPr>
                              <w:b/>
                              <w:spacing w:val="-3"/>
                            </w:rPr>
                          </w:rPrChange>
                        </w:rPr>
                        <w:t xml:space="preserve"> </w:t>
                      </w:r>
                      <w:r w:rsidRPr="00BA59DA">
                        <w:rPr>
                          <w:b/>
                          <w:sz w:val="20"/>
                          <w:szCs w:val="20"/>
                          <w:rPrChange w:id="793" w:author="Emma Leigh" w:date="2026-01-08T08:24:00Z">
                            <w:rPr>
                              <w:b/>
                            </w:rPr>
                          </w:rPrChange>
                        </w:rPr>
                        <w:t>this</w:t>
                      </w:r>
                      <w:r w:rsidRPr="00BA59DA">
                        <w:rPr>
                          <w:b/>
                          <w:spacing w:val="-5"/>
                          <w:sz w:val="20"/>
                          <w:szCs w:val="20"/>
                          <w:rPrChange w:id="794" w:author="Emma Leigh" w:date="2026-01-08T08:24:00Z">
                            <w:rPr>
                              <w:b/>
                              <w:spacing w:val="-5"/>
                            </w:rPr>
                          </w:rPrChange>
                        </w:rPr>
                        <w:t xml:space="preserve"> </w:t>
                      </w:r>
                      <w:r w:rsidRPr="00BA59DA">
                        <w:rPr>
                          <w:b/>
                          <w:spacing w:val="-4"/>
                          <w:sz w:val="20"/>
                          <w:szCs w:val="20"/>
                          <w:rPrChange w:id="795" w:author="Emma Leigh" w:date="2026-01-08T08:24:00Z">
                            <w:rPr>
                              <w:b/>
                              <w:spacing w:val="-4"/>
                            </w:rPr>
                          </w:rPrChange>
                        </w:rPr>
                        <w:t>stage</w:t>
                      </w:r>
                    </w:p>
                    <w:p w14:paraId="695D0109" w14:textId="77777777" w:rsidR="001A4CC5" w:rsidRPr="00BA59DA" w:rsidRDefault="001A4CC5" w:rsidP="001437DF">
                      <w:pPr>
                        <w:widowControl w:val="0"/>
                        <w:numPr>
                          <w:ilvl w:val="0"/>
                          <w:numId w:val="36"/>
                        </w:numPr>
                        <w:tabs>
                          <w:tab w:val="left" w:pos="503"/>
                        </w:tabs>
                        <w:autoSpaceDE w:val="0"/>
                        <w:autoSpaceDN w:val="0"/>
                        <w:spacing w:before="1" w:after="0" w:line="240" w:lineRule="auto"/>
                        <w:ind w:right="226"/>
                        <w:rPr>
                          <w:b/>
                          <w:sz w:val="20"/>
                          <w:szCs w:val="20"/>
                          <w:rPrChange w:id="796" w:author="Emma Leigh" w:date="2026-01-08T08:24:00Z">
                            <w:rPr>
                              <w:b/>
                            </w:rPr>
                          </w:rPrChange>
                        </w:rPr>
                      </w:pPr>
                      <w:r w:rsidRPr="00BA59DA">
                        <w:rPr>
                          <w:b/>
                          <w:sz w:val="20"/>
                          <w:szCs w:val="20"/>
                          <w:rPrChange w:id="797" w:author="Emma Leigh" w:date="2026-01-08T08:24:00Z">
                            <w:rPr>
                              <w:b/>
                            </w:rPr>
                          </w:rPrChange>
                        </w:rPr>
                        <w:t>Statutory intervention or prosecution to protect the pupil’s right</w:t>
                      </w:r>
                      <w:r w:rsidRPr="00BA59DA">
                        <w:rPr>
                          <w:b/>
                          <w:spacing w:val="-5"/>
                          <w:sz w:val="20"/>
                          <w:szCs w:val="20"/>
                          <w:rPrChange w:id="798" w:author="Emma Leigh" w:date="2026-01-08T08:24:00Z">
                            <w:rPr>
                              <w:b/>
                              <w:spacing w:val="-5"/>
                            </w:rPr>
                          </w:rPrChange>
                        </w:rPr>
                        <w:t xml:space="preserve"> </w:t>
                      </w:r>
                      <w:r w:rsidRPr="00BA59DA">
                        <w:rPr>
                          <w:b/>
                          <w:sz w:val="20"/>
                          <w:szCs w:val="20"/>
                          <w:rPrChange w:id="799" w:author="Emma Leigh" w:date="2026-01-08T08:24:00Z">
                            <w:rPr>
                              <w:b/>
                            </w:rPr>
                          </w:rPrChange>
                        </w:rPr>
                        <w:t>to</w:t>
                      </w:r>
                      <w:r w:rsidRPr="00BA59DA">
                        <w:rPr>
                          <w:b/>
                          <w:spacing w:val="-4"/>
                          <w:sz w:val="20"/>
                          <w:szCs w:val="20"/>
                          <w:rPrChange w:id="800" w:author="Emma Leigh" w:date="2026-01-08T08:24:00Z">
                            <w:rPr>
                              <w:b/>
                              <w:spacing w:val="-4"/>
                            </w:rPr>
                          </w:rPrChange>
                        </w:rPr>
                        <w:t xml:space="preserve"> </w:t>
                      </w:r>
                      <w:r w:rsidRPr="00BA59DA">
                        <w:rPr>
                          <w:b/>
                          <w:sz w:val="20"/>
                          <w:szCs w:val="20"/>
                          <w:rPrChange w:id="801" w:author="Emma Leigh" w:date="2026-01-08T08:24:00Z">
                            <w:rPr>
                              <w:b/>
                            </w:rPr>
                          </w:rPrChange>
                        </w:rPr>
                        <w:t>education</w:t>
                      </w:r>
                      <w:r w:rsidRPr="00BA59DA">
                        <w:rPr>
                          <w:b/>
                          <w:spacing w:val="-5"/>
                          <w:sz w:val="20"/>
                          <w:szCs w:val="20"/>
                          <w:rPrChange w:id="802" w:author="Emma Leigh" w:date="2026-01-08T08:24:00Z">
                            <w:rPr>
                              <w:b/>
                              <w:spacing w:val="-5"/>
                            </w:rPr>
                          </w:rPrChange>
                        </w:rPr>
                        <w:t xml:space="preserve"> </w:t>
                      </w:r>
                      <w:r w:rsidRPr="00BA59DA">
                        <w:rPr>
                          <w:b/>
                          <w:sz w:val="20"/>
                          <w:szCs w:val="20"/>
                          <w:rPrChange w:id="803" w:author="Emma Leigh" w:date="2026-01-08T08:24:00Z">
                            <w:rPr>
                              <w:b/>
                            </w:rPr>
                          </w:rPrChange>
                        </w:rPr>
                        <w:t>–</w:t>
                      </w:r>
                      <w:r w:rsidRPr="00BA59DA">
                        <w:rPr>
                          <w:b/>
                          <w:spacing w:val="-5"/>
                          <w:sz w:val="20"/>
                          <w:szCs w:val="20"/>
                          <w:rPrChange w:id="804" w:author="Emma Leigh" w:date="2026-01-08T08:24:00Z">
                            <w:rPr>
                              <w:b/>
                              <w:spacing w:val="-5"/>
                            </w:rPr>
                          </w:rPrChange>
                        </w:rPr>
                        <w:t xml:space="preserve"> </w:t>
                      </w:r>
                      <w:r w:rsidRPr="00BA59DA">
                        <w:rPr>
                          <w:b/>
                          <w:sz w:val="20"/>
                          <w:szCs w:val="20"/>
                          <w:rPrChange w:id="805" w:author="Emma Leigh" w:date="2026-01-08T08:24:00Z">
                            <w:rPr>
                              <w:b/>
                            </w:rPr>
                          </w:rPrChange>
                        </w:rPr>
                        <w:t>when</w:t>
                      </w:r>
                      <w:r w:rsidRPr="00BA59DA">
                        <w:rPr>
                          <w:b/>
                          <w:spacing w:val="-4"/>
                          <w:sz w:val="20"/>
                          <w:szCs w:val="20"/>
                          <w:rPrChange w:id="806" w:author="Emma Leigh" w:date="2026-01-08T08:24:00Z">
                            <w:rPr>
                              <w:b/>
                              <w:spacing w:val="-4"/>
                            </w:rPr>
                          </w:rPrChange>
                        </w:rPr>
                        <w:t xml:space="preserve"> </w:t>
                      </w:r>
                      <w:r w:rsidRPr="00BA59DA">
                        <w:rPr>
                          <w:b/>
                          <w:sz w:val="20"/>
                          <w:szCs w:val="20"/>
                          <w:rPrChange w:id="807" w:author="Emma Leigh" w:date="2026-01-08T08:24:00Z">
                            <w:rPr>
                              <w:b/>
                            </w:rPr>
                          </w:rPrChange>
                        </w:rPr>
                        <w:t>other</w:t>
                      </w:r>
                      <w:r w:rsidRPr="00BA59DA">
                        <w:rPr>
                          <w:b/>
                          <w:spacing w:val="-3"/>
                          <w:sz w:val="20"/>
                          <w:szCs w:val="20"/>
                          <w:rPrChange w:id="808" w:author="Emma Leigh" w:date="2026-01-08T08:24:00Z">
                            <w:rPr>
                              <w:b/>
                              <w:spacing w:val="-3"/>
                            </w:rPr>
                          </w:rPrChange>
                        </w:rPr>
                        <w:t xml:space="preserve"> </w:t>
                      </w:r>
                      <w:r w:rsidRPr="00BA59DA">
                        <w:rPr>
                          <w:b/>
                          <w:sz w:val="20"/>
                          <w:szCs w:val="20"/>
                          <w:rPrChange w:id="809" w:author="Emma Leigh" w:date="2026-01-08T08:24:00Z">
                            <w:rPr>
                              <w:b/>
                            </w:rPr>
                          </w:rPrChange>
                        </w:rPr>
                        <w:t>options</w:t>
                      </w:r>
                      <w:r w:rsidRPr="00BA59DA">
                        <w:rPr>
                          <w:b/>
                          <w:spacing w:val="-3"/>
                          <w:sz w:val="20"/>
                          <w:szCs w:val="20"/>
                          <w:rPrChange w:id="810" w:author="Emma Leigh" w:date="2026-01-08T08:24:00Z">
                            <w:rPr>
                              <w:b/>
                              <w:spacing w:val="-3"/>
                            </w:rPr>
                          </w:rPrChange>
                        </w:rPr>
                        <w:t xml:space="preserve"> </w:t>
                      </w:r>
                      <w:r w:rsidRPr="00BA59DA">
                        <w:rPr>
                          <w:b/>
                          <w:sz w:val="20"/>
                          <w:szCs w:val="20"/>
                          <w:rPrChange w:id="811" w:author="Emma Leigh" w:date="2026-01-08T08:24:00Z">
                            <w:rPr>
                              <w:b/>
                            </w:rPr>
                          </w:rPrChange>
                        </w:rPr>
                        <w:t>have</w:t>
                      </w:r>
                      <w:r w:rsidRPr="00BA59DA">
                        <w:rPr>
                          <w:b/>
                          <w:spacing w:val="-3"/>
                          <w:sz w:val="20"/>
                          <w:szCs w:val="20"/>
                          <w:rPrChange w:id="812" w:author="Emma Leigh" w:date="2026-01-08T08:24:00Z">
                            <w:rPr>
                              <w:b/>
                              <w:spacing w:val="-3"/>
                            </w:rPr>
                          </w:rPrChange>
                        </w:rPr>
                        <w:t xml:space="preserve"> </w:t>
                      </w:r>
                      <w:r w:rsidRPr="00BA59DA">
                        <w:rPr>
                          <w:b/>
                          <w:sz w:val="20"/>
                          <w:szCs w:val="20"/>
                          <w:rPrChange w:id="813" w:author="Emma Leigh" w:date="2026-01-08T08:24:00Z">
                            <w:rPr>
                              <w:b/>
                            </w:rPr>
                          </w:rPrChange>
                        </w:rPr>
                        <w:t>been</w:t>
                      </w:r>
                      <w:r w:rsidRPr="00BA59DA">
                        <w:rPr>
                          <w:b/>
                          <w:spacing w:val="-4"/>
                          <w:sz w:val="20"/>
                          <w:szCs w:val="20"/>
                          <w:rPrChange w:id="814" w:author="Emma Leigh" w:date="2026-01-08T08:24:00Z">
                            <w:rPr>
                              <w:b/>
                              <w:spacing w:val="-4"/>
                            </w:rPr>
                          </w:rPrChange>
                        </w:rPr>
                        <w:t xml:space="preserve"> </w:t>
                      </w:r>
                      <w:r w:rsidRPr="00BA59DA">
                        <w:rPr>
                          <w:b/>
                          <w:sz w:val="20"/>
                          <w:szCs w:val="20"/>
                          <w:rPrChange w:id="815" w:author="Emma Leigh" w:date="2026-01-08T08:24:00Z">
                            <w:rPr>
                              <w:b/>
                            </w:rPr>
                          </w:rPrChange>
                        </w:rPr>
                        <w:t>exhausted</w:t>
                      </w:r>
                    </w:p>
                    <w:p w14:paraId="2FFD9488" w14:textId="77777777" w:rsidR="001A4CC5" w:rsidRPr="00BA59DA" w:rsidRDefault="001A4CC5" w:rsidP="001437DF">
                      <w:pPr>
                        <w:pStyle w:val="BodyText"/>
                        <w:numPr>
                          <w:ilvl w:val="0"/>
                          <w:numId w:val="36"/>
                        </w:numPr>
                        <w:tabs>
                          <w:tab w:val="left" w:pos="503"/>
                        </w:tabs>
                        <w:spacing w:line="280" w:lineRule="exact"/>
                        <w:rPr>
                          <w:sz w:val="20"/>
                          <w:szCs w:val="20"/>
                          <w:rPrChange w:id="816" w:author="Emma Leigh" w:date="2026-01-08T08:24:00Z">
                            <w:rPr/>
                          </w:rPrChange>
                        </w:rPr>
                      </w:pPr>
                      <w:r w:rsidRPr="00BA59DA">
                        <w:rPr>
                          <w:sz w:val="20"/>
                          <w:szCs w:val="20"/>
                          <w:rPrChange w:id="817" w:author="Emma Leigh" w:date="2026-01-08T08:24:00Z">
                            <w:rPr/>
                          </w:rPrChange>
                        </w:rPr>
                        <w:t>Continuing</w:t>
                      </w:r>
                      <w:r w:rsidRPr="00BA59DA">
                        <w:rPr>
                          <w:spacing w:val="-5"/>
                          <w:sz w:val="20"/>
                          <w:szCs w:val="20"/>
                          <w:rPrChange w:id="818" w:author="Emma Leigh" w:date="2026-01-08T08:24:00Z">
                            <w:rPr>
                              <w:spacing w:val="-5"/>
                            </w:rPr>
                          </w:rPrChange>
                        </w:rPr>
                        <w:t xml:space="preserve"> </w:t>
                      </w:r>
                      <w:r w:rsidRPr="00BA59DA">
                        <w:rPr>
                          <w:sz w:val="20"/>
                          <w:szCs w:val="20"/>
                          <w:rPrChange w:id="819" w:author="Emma Leigh" w:date="2026-01-08T08:24:00Z">
                            <w:rPr/>
                          </w:rPrChange>
                        </w:rPr>
                        <w:t>child</w:t>
                      </w:r>
                      <w:r w:rsidRPr="00BA59DA">
                        <w:rPr>
                          <w:spacing w:val="-5"/>
                          <w:sz w:val="20"/>
                          <w:szCs w:val="20"/>
                          <w:rPrChange w:id="820" w:author="Emma Leigh" w:date="2026-01-08T08:24:00Z">
                            <w:rPr>
                              <w:spacing w:val="-5"/>
                            </w:rPr>
                          </w:rPrChange>
                        </w:rPr>
                        <w:t xml:space="preserve"> </w:t>
                      </w:r>
                      <w:r w:rsidRPr="00BA59DA">
                        <w:rPr>
                          <w:sz w:val="20"/>
                          <w:szCs w:val="20"/>
                          <w:rPrChange w:id="821" w:author="Emma Leigh" w:date="2026-01-08T08:24:00Z">
                            <w:rPr/>
                          </w:rPrChange>
                        </w:rPr>
                        <w:t>and</w:t>
                      </w:r>
                      <w:r w:rsidRPr="00BA59DA">
                        <w:rPr>
                          <w:spacing w:val="-6"/>
                          <w:sz w:val="20"/>
                          <w:szCs w:val="20"/>
                          <w:rPrChange w:id="822" w:author="Emma Leigh" w:date="2026-01-08T08:24:00Z">
                            <w:rPr>
                              <w:spacing w:val="-6"/>
                            </w:rPr>
                          </w:rPrChange>
                        </w:rPr>
                        <w:t xml:space="preserve"> </w:t>
                      </w:r>
                      <w:r w:rsidRPr="00BA59DA">
                        <w:rPr>
                          <w:sz w:val="20"/>
                          <w:szCs w:val="20"/>
                          <w:rPrChange w:id="823" w:author="Emma Leigh" w:date="2026-01-08T08:24:00Z">
                            <w:rPr/>
                          </w:rPrChange>
                        </w:rPr>
                        <w:t>family</w:t>
                      </w:r>
                      <w:r w:rsidRPr="00BA59DA">
                        <w:rPr>
                          <w:spacing w:val="-5"/>
                          <w:sz w:val="20"/>
                          <w:szCs w:val="20"/>
                          <w:rPrChange w:id="824" w:author="Emma Leigh" w:date="2026-01-08T08:24:00Z">
                            <w:rPr>
                              <w:spacing w:val="-5"/>
                            </w:rPr>
                          </w:rPrChange>
                        </w:rPr>
                        <w:t xml:space="preserve"> </w:t>
                      </w:r>
                      <w:r w:rsidRPr="00BA59DA">
                        <w:rPr>
                          <w:spacing w:val="-2"/>
                          <w:sz w:val="20"/>
                          <w:szCs w:val="20"/>
                          <w:rPrChange w:id="825" w:author="Emma Leigh" w:date="2026-01-08T08:24:00Z">
                            <w:rPr>
                              <w:spacing w:val="-2"/>
                            </w:rPr>
                          </w:rPrChange>
                        </w:rPr>
                        <w:t>support</w:t>
                      </w:r>
                    </w:p>
                    <w:p w14:paraId="2E37EC37" w14:textId="77777777" w:rsidR="001A4CC5" w:rsidRPr="00BA59DA" w:rsidRDefault="001A4CC5" w:rsidP="001437DF">
                      <w:pPr>
                        <w:pStyle w:val="BodyText"/>
                        <w:numPr>
                          <w:ilvl w:val="0"/>
                          <w:numId w:val="36"/>
                        </w:numPr>
                        <w:tabs>
                          <w:tab w:val="left" w:pos="503"/>
                        </w:tabs>
                        <w:spacing w:line="280" w:lineRule="exact"/>
                        <w:rPr>
                          <w:sz w:val="20"/>
                          <w:szCs w:val="20"/>
                          <w:rPrChange w:id="826" w:author="Emma Leigh" w:date="2026-01-08T08:24:00Z">
                            <w:rPr/>
                          </w:rPrChange>
                        </w:rPr>
                      </w:pPr>
                      <w:r w:rsidRPr="00BA59DA">
                        <w:rPr>
                          <w:sz w:val="20"/>
                          <w:szCs w:val="20"/>
                          <w:rPrChange w:id="827" w:author="Emma Leigh" w:date="2026-01-08T08:24:00Z">
                            <w:rPr/>
                          </w:rPrChange>
                        </w:rPr>
                        <w:t>All</w:t>
                      </w:r>
                      <w:r w:rsidRPr="00BA59DA">
                        <w:rPr>
                          <w:spacing w:val="-3"/>
                          <w:sz w:val="20"/>
                          <w:szCs w:val="20"/>
                          <w:rPrChange w:id="828" w:author="Emma Leigh" w:date="2026-01-08T08:24:00Z">
                            <w:rPr>
                              <w:spacing w:val="-3"/>
                            </w:rPr>
                          </w:rPrChange>
                        </w:rPr>
                        <w:t xml:space="preserve"> </w:t>
                      </w:r>
                      <w:r w:rsidRPr="00BA59DA">
                        <w:rPr>
                          <w:sz w:val="20"/>
                          <w:szCs w:val="20"/>
                          <w:rPrChange w:id="829" w:author="Emma Leigh" w:date="2026-01-08T08:24:00Z">
                            <w:rPr/>
                          </w:rPrChange>
                        </w:rPr>
                        <w:t>support,</w:t>
                      </w:r>
                      <w:r w:rsidRPr="00BA59DA">
                        <w:rPr>
                          <w:spacing w:val="-2"/>
                          <w:sz w:val="20"/>
                          <w:szCs w:val="20"/>
                          <w:rPrChange w:id="830" w:author="Emma Leigh" w:date="2026-01-08T08:24:00Z">
                            <w:rPr>
                              <w:spacing w:val="-2"/>
                            </w:rPr>
                          </w:rPrChange>
                        </w:rPr>
                        <w:t xml:space="preserve"> </w:t>
                      </w:r>
                      <w:r w:rsidRPr="00BA59DA">
                        <w:rPr>
                          <w:sz w:val="20"/>
                          <w:szCs w:val="20"/>
                          <w:rPrChange w:id="831" w:author="Emma Leigh" w:date="2026-01-08T08:24:00Z">
                            <w:rPr/>
                          </w:rPrChange>
                        </w:rPr>
                        <w:t>and</w:t>
                      </w:r>
                      <w:r w:rsidRPr="00BA59DA">
                        <w:rPr>
                          <w:spacing w:val="-5"/>
                          <w:sz w:val="20"/>
                          <w:szCs w:val="20"/>
                          <w:rPrChange w:id="832" w:author="Emma Leigh" w:date="2026-01-08T08:24:00Z">
                            <w:rPr>
                              <w:spacing w:val="-5"/>
                            </w:rPr>
                          </w:rPrChange>
                        </w:rPr>
                        <w:t xml:space="preserve"> </w:t>
                      </w:r>
                      <w:r w:rsidRPr="00BA59DA">
                        <w:rPr>
                          <w:sz w:val="20"/>
                          <w:szCs w:val="20"/>
                          <w:rPrChange w:id="833" w:author="Emma Leigh" w:date="2026-01-08T08:24:00Z">
                            <w:rPr/>
                          </w:rPrChange>
                        </w:rPr>
                        <w:t>offers</w:t>
                      </w:r>
                      <w:r w:rsidRPr="00BA59DA">
                        <w:rPr>
                          <w:spacing w:val="-2"/>
                          <w:sz w:val="20"/>
                          <w:szCs w:val="20"/>
                          <w:rPrChange w:id="834" w:author="Emma Leigh" w:date="2026-01-08T08:24:00Z">
                            <w:rPr>
                              <w:spacing w:val="-2"/>
                            </w:rPr>
                          </w:rPrChange>
                        </w:rPr>
                        <w:t xml:space="preserve"> </w:t>
                      </w:r>
                      <w:r w:rsidRPr="00BA59DA">
                        <w:rPr>
                          <w:sz w:val="20"/>
                          <w:szCs w:val="20"/>
                          <w:rPrChange w:id="835" w:author="Emma Leigh" w:date="2026-01-08T08:24:00Z">
                            <w:rPr/>
                          </w:rPrChange>
                        </w:rPr>
                        <w:t>of</w:t>
                      </w:r>
                      <w:r w:rsidRPr="00BA59DA">
                        <w:rPr>
                          <w:spacing w:val="-5"/>
                          <w:sz w:val="20"/>
                          <w:szCs w:val="20"/>
                          <w:rPrChange w:id="836" w:author="Emma Leigh" w:date="2026-01-08T08:24:00Z">
                            <w:rPr>
                              <w:spacing w:val="-5"/>
                            </w:rPr>
                          </w:rPrChange>
                        </w:rPr>
                        <w:t xml:space="preserve"> </w:t>
                      </w:r>
                      <w:r w:rsidRPr="00BA59DA">
                        <w:rPr>
                          <w:sz w:val="20"/>
                          <w:szCs w:val="20"/>
                          <w:rPrChange w:id="837" w:author="Emma Leigh" w:date="2026-01-08T08:24:00Z">
                            <w:rPr/>
                          </w:rPrChange>
                        </w:rPr>
                        <w:t>support</w:t>
                      </w:r>
                      <w:r w:rsidRPr="00BA59DA">
                        <w:rPr>
                          <w:spacing w:val="-1"/>
                          <w:sz w:val="20"/>
                          <w:szCs w:val="20"/>
                          <w:rPrChange w:id="838" w:author="Emma Leigh" w:date="2026-01-08T08:24:00Z">
                            <w:rPr>
                              <w:spacing w:val="-1"/>
                            </w:rPr>
                          </w:rPrChange>
                        </w:rPr>
                        <w:t xml:space="preserve"> </w:t>
                      </w:r>
                      <w:r w:rsidRPr="00BA59DA">
                        <w:rPr>
                          <w:sz w:val="20"/>
                          <w:szCs w:val="20"/>
                          <w:rPrChange w:id="839" w:author="Emma Leigh" w:date="2026-01-08T08:24:00Z">
                            <w:rPr/>
                          </w:rPrChange>
                        </w:rPr>
                        <w:t>to</w:t>
                      </w:r>
                      <w:r w:rsidRPr="00BA59DA">
                        <w:rPr>
                          <w:spacing w:val="-1"/>
                          <w:sz w:val="20"/>
                          <w:szCs w:val="20"/>
                          <w:rPrChange w:id="840" w:author="Emma Leigh" w:date="2026-01-08T08:24:00Z">
                            <w:rPr>
                              <w:spacing w:val="-1"/>
                            </w:rPr>
                          </w:rPrChange>
                        </w:rPr>
                        <w:t xml:space="preserve"> </w:t>
                      </w:r>
                      <w:r w:rsidRPr="00BA59DA">
                        <w:rPr>
                          <w:sz w:val="20"/>
                          <w:szCs w:val="20"/>
                          <w:rPrChange w:id="841" w:author="Emma Leigh" w:date="2026-01-08T08:24:00Z">
                            <w:rPr/>
                          </w:rPrChange>
                        </w:rPr>
                        <w:t>be</w:t>
                      </w:r>
                      <w:r w:rsidRPr="00BA59DA">
                        <w:rPr>
                          <w:spacing w:val="-4"/>
                          <w:sz w:val="20"/>
                          <w:szCs w:val="20"/>
                          <w:rPrChange w:id="842" w:author="Emma Leigh" w:date="2026-01-08T08:24:00Z">
                            <w:rPr>
                              <w:spacing w:val="-4"/>
                            </w:rPr>
                          </w:rPrChange>
                        </w:rPr>
                        <w:t xml:space="preserve"> </w:t>
                      </w:r>
                      <w:r w:rsidRPr="00BA59DA">
                        <w:rPr>
                          <w:sz w:val="20"/>
                          <w:szCs w:val="20"/>
                          <w:rPrChange w:id="843" w:author="Emma Leigh" w:date="2026-01-08T08:24:00Z">
                            <w:rPr/>
                          </w:rPrChange>
                        </w:rPr>
                        <w:t>reviewed</w:t>
                      </w:r>
                      <w:r w:rsidRPr="00BA59DA">
                        <w:rPr>
                          <w:spacing w:val="-2"/>
                          <w:sz w:val="20"/>
                          <w:szCs w:val="20"/>
                          <w:rPrChange w:id="844" w:author="Emma Leigh" w:date="2026-01-08T08:24:00Z">
                            <w:rPr>
                              <w:spacing w:val="-2"/>
                            </w:rPr>
                          </w:rPrChange>
                        </w:rPr>
                        <w:t xml:space="preserve"> regularly</w:t>
                      </w:r>
                    </w:p>
                  </w:txbxContent>
                </v:textbox>
                <w10:wrap type="topAndBottom" anchorx="page"/>
              </v:shape>
            </w:pict>
          </mc:Fallback>
        </mc:AlternateContent>
      </w:r>
      <w:r w:rsidR="00D27FCC">
        <w:rPr>
          <w:noProof/>
          <w:lang w:val="en-GB" w:eastAsia="en-GB"/>
        </w:rPr>
        <mc:AlternateContent>
          <mc:Choice Requires="wps">
            <w:drawing>
              <wp:anchor distT="0" distB="0" distL="0" distR="0" simplePos="0" relativeHeight="251697152" behindDoc="1" locked="0" layoutInCell="1" allowOverlap="1" wp14:anchorId="77E1CB57" wp14:editId="2C42BC85">
                <wp:simplePos x="0" y="0"/>
                <wp:positionH relativeFrom="page">
                  <wp:posOffset>1775460</wp:posOffset>
                </wp:positionH>
                <wp:positionV relativeFrom="paragraph">
                  <wp:posOffset>5295900</wp:posOffset>
                </wp:positionV>
                <wp:extent cx="4064000" cy="1181100"/>
                <wp:effectExtent l="0" t="0" r="12700" b="19050"/>
                <wp:wrapTopAndBottom/>
                <wp:docPr id="2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0" cy="1181100"/>
                        </a:xfrm>
                        <a:prstGeom prst="rect">
                          <a:avLst/>
                        </a:prstGeom>
                        <a:ln w="9525">
                          <a:solidFill>
                            <a:srgbClr val="000000"/>
                          </a:solidFill>
                          <a:prstDash val="solid"/>
                        </a:ln>
                      </wps:spPr>
                      <wps:txbx>
                        <w:txbxContent>
                          <w:p w14:paraId="3861681C" w14:textId="77777777" w:rsidR="001A4CC5" w:rsidRPr="00BA59DA" w:rsidRDefault="001A4CC5" w:rsidP="001437DF">
                            <w:pPr>
                              <w:widowControl w:val="0"/>
                              <w:numPr>
                                <w:ilvl w:val="0"/>
                                <w:numId w:val="37"/>
                              </w:numPr>
                              <w:tabs>
                                <w:tab w:val="left" w:pos="504"/>
                              </w:tabs>
                              <w:autoSpaceDE w:val="0"/>
                              <w:autoSpaceDN w:val="0"/>
                              <w:spacing w:before="72" w:after="0" w:line="240" w:lineRule="auto"/>
                              <w:ind w:right="817"/>
                              <w:rPr>
                                <w:b/>
                              </w:rPr>
                            </w:pPr>
                            <w:r w:rsidRPr="00BA59DA">
                              <w:rPr>
                                <w:b/>
                              </w:rPr>
                              <w:t>Attendance</w:t>
                            </w:r>
                            <w:r w:rsidRPr="00BA59DA">
                              <w:rPr>
                                <w:b/>
                                <w:spacing w:val="-2"/>
                              </w:rPr>
                              <w:t xml:space="preserve"> </w:t>
                            </w:r>
                            <w:r w:rsidRPr="00BA59DA">
                              <w:rPr>
                                <w:b/>
                              </w:rPr>
                              <w:t>enforced</w:t>
                            </w:r>
                            <w:r w:rsidRPr="00BA59DA">
                              <w:rPr>
                                <w:b/>
                                <w:spacing w:val="-3"/>
                              </w:rPr>
                              <w:t xml:space="preserve"> </w:t>
                            </w:r>
                            <w:r w:rsidRPr="00BA59DA">
                              <w:rPr>
                                <w:b/>
                              </w:rPr>
                              <w:t>through</w:t>
                            </w:r>
                            <w:r w:rsidRPr="00BA59DA">
                              <w:rPr>
                                <w:b/>
                                <w:spacing w:val="-3"/>
                              </w:rPr>
                              <w:t xml:space="preserve"> </w:t>
                            </w:r>
                            <w:r w:rsidRPr="00BA59DA">
                              <w:rPr>
                                <w:b/>
                              </w:rPr>
                              <w:t>statutory</w:t>
                            </w:r>
                            <w:r w:rsidRPr="00BA59DA">
                              <w:rPr>
                                <w:b/>
                                <w:spacing w:val="-4"/>
                              </w:rPr>
                              <w:t xml:space="preserve"> </w:t>
                            </w:r>
                            <w:r w:rsidRPr="00BA59DA">
                              <w:rPr>
                                <w:b/>
                              </w:rPr>
                              <w:t>intervention</w:t>
                            </w:r>
                            <w:r w:rsidRPr="00BA59DA">
                              <w:rPr>
                                <w:b/>
                                <w:spacing w:val="-3"/>
                              </w:rPr>
                              <w:t xml:space="preserve"> </w:t>
                            </w:r>
                            <w:r w:rsidRPr="00BA59DA">
                              <w:rPr>
                                <w:b/>
                              </w:rPr>
                              <w:t>or prosecution</w:t>
                            </w:r>
                            <w:r w:rsidRPr="00BA59DA">
                              <w:rPr>
                                <w:b/>
                                <w:spacing w:val="-5"/>
                              </w:rPr>
                              <w:t xml:space="preserve"> </w:t>
                            </w:r>
                            <w:r w:rsidRPr="00BA59DA">
                              <w:rPr>
                                <w:b/>
                              </w:rPr>
                              <w:t>to</w:t>
                            </w:r>
                            <w:r w:rsidRPr="00BA59DA">
                              <w:rPr>
                                <w:b/>
                                <w:spacing w:val="-5"/>
                              </w:rPr>
                              <w:t xml:space="preserve"> </w:t>
                            </w:r>
                            <w:r w:rsidRPr="00BA59DA">
                              <w:rPr>
                                <w:b/>
                              </w:rPr>
                              <w:t>protect</w:t>
                            </w:r>
                            <w:r w:rsidRPr="00BA59DA">
                              <w:rPr>
                                <w:b/>
                                <w:spacing w:val="-6"/>
                              </w:rPr>
                              <w:t xml:space="preserve"> </w:t>
                            </w:r>
                            <w:r w:rsidRPr="00BA59DA">
                              <w:rPr>
                                <w:b/>
                              </w:rPr>
                              <w:t>the</w:t>
                            </w:r>
                            <w:r w:rsidRPr="00BA59DA">
                              <w:rPr>
                                <w:b/>
                                <w:spacing w:val="-5"/>
                              </w:rPr>
                              <w:t xml:space="preserve"> </w:t>
                            </w:r>
                            <w:r w:rsidRPr="00BA59DA">
                              <w:rPr>
                                <w:b/>
                              </w:rPr>
                              <w:t>child’s</w:t>
                            </w:r>
                            <w:r w:rsidRPr="00BA59DA">
                              <w:rPr>
                                <w:b/>
                                <w:spacing w:val="-5"/>
                              </w:rPr>
                              <w:t xml:space="preserve"> </w:t>
                            </w:r>
                            <w:r w:rsidRPr="00BA59DA">
                              <w:rPr>
                                <w:b/>
                              </w:rPr>
                              <w:t>right</w:t>
                            </w:r>
                            <w:r w:rsidRPr="00BA59DA">
                              <w:rPr>
                                <w:b/>
                                <w:spacing w:val="-6"/>
                              </w:rPr>
                              <w:t xml:space="preserve"> </w:t>
                            </w:r>
                            <w:r w:rsidRPr="00BA59DA">
                              <w:rPr>
                                <w:b/>
                              </w:rPr>
                              <w:t>to</w:t>
                            </w:r>
                            <w:r w:rsidRPr="00BA59DA">
                              <w:rPr>
                                <w:b/>
                                <w:spacing w:val="-5"/>
                              </w:rPr>
                              <w:t xml:space="preserve"> </w:t>
                            </w:r>
                            <w:r w:rsidRPr="00BA59DA">
                              <w:rPr>
                                <w:b/>
                              </w:rPr>
                              <w:t>an</w:t>
                            </w:r>
                            <w:r w:rsidRPr="00BA59DA">
                              <w:rPr>
                                <w:b/>
                                <w:spacing w:val="-6"/>
                              </w:rPr>
                              <w:t xml:space="preserve"> </w:t>
                            </w:r>
                            <w:r w:rsidRPr="00BA59DA">
                              <w:rPr>
                                <w:b/>
                              </w:rPr>
                              <w:t>education.</w:t>
                            </w:r>
                          </w:p>
                          <w:p w14:paraId="0BE3DC55" w14:textId="77777777" w:rsidR="001A4CC5" w:rsidRPr="00BA59DA" w:rsidRDefault="001A4CC5" w:rsidP="001437DF">
                            <w:pPr>
                              <w:pStyle w:val="BodyText"/>
                              <w:numPr>
                                <w:ilvl w:val="0"/>
                                <w:numId w:val="37"/>
                              </w:numPr>
                              <w:tabs>
                                <w:tab w:val="left" w:pos="504"/>
                              </w:tabs>
                              <w:spacing w:before="1"/>
                              <w:rPr>
                                <w:sz w:val="22"/>
                                <w:szCs w:val="22"/>
                                <w:rPrChange w:id="845" w:author="Emma Leigh" w:date="2026-01-08T08:19:00Z">
                                  <w:rPr/>
                                </w:rPrChange>
                              </w:rPr>
                            </w:pPr>
                            <w:r w:rsidRPr="00BA59DA">
                              <w:rPr>
                                <w:sz w:val="22"/>
                                <w:szCs w:val="22"/>
                                <w:rPrChange w:id="846" w:author="Emma Leigh" w:date="2026-01-08T08:19:00Z">
                                  <w:rPr/>
                                </w:rPrChange>
                              </w:rPr>
                              <w:t>EWO</w:t>
                            </w:r>
                            <w:r w:rsidRPr="00BA59DA">
                              <w:rPr>
                                <w:spacing w:val="-3"/>
                                <w:sz w:val="22"/>
                                <w:szCs w:val="22"/>
                                <w:rPrChange w:id="847" w:author="Emma Leigh" w:date="2026-01-08T08:19:00Z">
                                  <w:rPr>
                                    <w:spacing w:val="-3"/>
                                  </w:rPr>
                                </w:rPrChange>
                              </w:rPr>
                              <w:t xml:space="preserve"> </w:t>
                            </w:r>
                            <w:r w:rsidRPr="00BA59DA">
                              <w:rPr>
                                <w:sz w:val="22"/>
                                <w:szCs w:val="22"/>
                                <w:rPrChange w:id="848" w:author="Emma Leigh" w:date="2026-01-08T08:19:00Z">
                                  <w:rPr/>
                                </w:rPrChange>
                              </w:rPr>
                              <w:t>takes</w:t>
                            </w:r>
                            <w:r w:rsidRPr="00BA59DA">
                              <w:rPr>
                                <w:spacing w:val="-2"/>
                                <w:sz w:val="22"/>
                                <w:szCs w:val="22"/>
                                <w:rPrChange w:id="849" w:author="Emma Leigh" w:date="2026-01-08T08:19:00Z">
                                  <w:rPr>
                                    <w:spacing w:val="-2"/>
                                  </w:rPr>
                                </w:rPrChange>
                              </w:rPr>
                              <w:t xml:space="preserve"> </w:t>
                            </w:r>
                            <w:r w:rsidRPr="00BA59DA">
                              <w:rPr>
                                <w:sz w:val="22"/>
                                <w:szCs w:val="22"/>
                                <w:rPrChange w:id="850" w:author="Emma Leigh" w:date="2026-01-08T08:19:00Z">
                                  <w:rPr/>
                                </w:rPrChange>
                              </w:rPr>
                              <w:t>the</w:t>
                            </w:r>
                            <w:r w:rsidRPr="00BA59DA">
                              <w:rPr>
                                <w:spacing w:val="-2"/>
                                <w:sz w:val="22"/>
                                <w:szCs w:val="22"/>
                                <w:rPrChange w:id="851" w:author="Emma Leigh" w:date="2026-01-08T08:19:00Z">
                                  <w:rPr>
                                    <w:spacing w:val="-2"/>
                                  </w:rPr>
                                </w:rPrChange>
                              </w:rPr>
                              <w:t xml:space="preserve"> </w:t>
                            </w:r>
                            <w:r w:rsidRPr="00BA59DA">
                              <w:rPr>
                                <w:spacing w:val="-4"/>
                                <w:sz w:val="22"/>
                                <w:szCs w:val="22"/>
                                <w:rPrChange w:id="852" w:author="Emma Leigh" w:date="2026-01-08T08:19:00Z">
                                  <w:rPr>
                                    <w:spacing w:val="-4"/>
                                  </w:rPr>
                                </w:rPrChange>
                              </w:rPr>
                              <w:t>lead</w:t>
                            </w:r>
                          </w:p>
                          <w:p w14:paraId="3F885A68" w14:textId="77777777" w:rsidR="001A4CC5" w:rsidRPr="00BA59DA" w:rsidRDefault="001A4CC5" w:rsidP="001437DF">
                            <w:pPr>
                              <w:pStyle w:val="BodyText"/>
                              <w:numPr>
                                <w:ilvl w:val="0"/>
                                <w:numId w:val="37"/>
                              </w:numPr>
                              <w:tabs>
                                <w:tab w:val="left" w:pos="504"/>
                              </w:tabs>
                              <w:spacing w:line="279" w:lineRule="exact"/>
                              <w:rPr>
                                <w:sz w:val="22"/>
                                <w:szCs w:val="22"/>
                                <w:rPrChange w:id="853" w:author="Emma Leigh" w:date="2026-01-08T08:19:00Z">
                                  <w:rPr/>
                                </w:rPrChange>
                              </w:rPr>
                            </w:pPr>
                            <w:r w:rsidRPr="00BA59DA">
                              <w:rPr>
                                <w:sz w:val="22"/>
                                <w:szCs w:val="22"/>
                                <w:rPrChange w:id="854" w:author="Emma Leigh" w:date="2026-01-08T08:19:00Z">
                                  <w:rPr/>
                                </w:rPrChange>
                              </w:rPr>
                              <w:t>Lack</w:t>
                            </w:r>
                            <w:r w:rsidRPr="00BA59DA">
                              <w:rPr>
                                <w:spacing w:val="-5"/>
                                <w:sz w:val="22"/>
                                <w:szCs w:val="22"/>
                                <w:rPrChange w:id="855" w:author="Emma Leigh" w:date="2026-01-08T08:19:00Z">
                                  <w:rPr>
                                    <w:spacing w:val="-5"/>
                                  </w:rPr>
                                </w:rPrChange>
                              </w:rPr>
                              <w:t xml:space="preserve"> </w:t>
                            </w:r>
                            <w:r w:rsidRPr="00BA59DA">
                              <w:rPr>
                                <w:sz w:val="22"/>
                                <w:szCs w:val="22"/>
                                <w:rPrChange w:id="856" w:author="Emma Leigh" w:date="2026-01-08T08:19:00Z">
                                  <w:rPr/>
                                </w:rPrChange>
                              </w:rPr>
                              <w:t>of</w:t>
                            </w:r>
                            <w:r w:rsidRPr="00BA59DA">
                              <w:rPr>
                                <w:spacing w:val="-4"/>
                                <w:sz w:val="22"/>
                                <w:szCs w:val="22"/>
                                <w:rPrChange w:id="857" w:author="Emma Leigh" w:date="2026-01-08T08:19:00Z">
                                  <w:rPr>
                                    <w:spacing w:val="-4"/>
                                  </w:rPr>
                                </w:rPrChange>
                              </w:rPr>
                              <w:t xml:space="preserve"> </w:t>
                            </w:r>
                            <w:r w:rsidRPr="00BA59DA">
                              <w:rPr>
                                <w:sz w:val="22"/>
                                <w:szCs w:val="22"/>
                                <w:rPrChange w:id="858" w:author="Emma Leigh" w:date="2026-01-08T08:19:00Z">
                                  <w:rPr/>
                                </w:rPrChange>
                              </w:rPr>
                              <w:t>engagement</w:t>
                            </w:r>
                            <w:r w:rsidRPr="00BA59DA">
                              <w:rPr>
                                <w:spacing w:val="-2"/>
                                <w:sz w:val="22"/>
                                <w:szCs w:val="22"/>
                                <w:rPrChange w:id="859" w:author="Emma Leigh" w:date="2026-01-08T08:19:00Z">
                                  <w:rPr>
                                    <w:spacing w:val="-2"/>
                                  </w:rPr>
                                </w:rPrChange>
                              </w:rPr>
                              <w:t xml:space="preserve"> </w:t>
                            </w:r>
                            <w:r w:rsidRPr="00BA59DA">
                              <w:rPr>
                                <w:sz w:val="22"/>
                                <w:szCs w:val="22"/>
                                <w:rPrChange w:id="860" w:author="Emma Leigh" w:date="2026-01-08T08:19:00Z">
                                  <w:rPr/>
                                </w:rPrChange>
                              </w:rPr>
                              <w:t>in</w:t>
                            </w:r>
                            <w:r w:rsidRPr="00BA59DA">
                              <w:rPr>
                                <w:spacing w:val="-5"/>
                                <w:sz w:val="22"/>
                                <w:szCs w:val="22"/>
                                <w:rPrChange w:id="861" w:author="Emma Leigh" w:date="2026-01-08T08:19:00Z">
                                  <w:rPr>
                                    <w:spacing w:val="-5"/>
                                  </w:rPr>
                                </w:rPrChange>
                              </w:rPr>
                              <w:t xml:space="preserve"> </w:t>
                            </w:r>
                            <w:r w:rsidRPr="00BA59DA">
                              <w:rPr>
                                <w:sz w:val="22"/>
                                <w:szCs w:val="22"/>
                                <w:rPrChange w:id="862" w:author="Emma Leigh" w:date="2026-01-08T08:19:00Z">
                                  <w:rPr/>
                                </w:rPrChange>
                              </w:rPr>
                              <w:t>support</w:t>
                            </w:r>
                            <w:r w:rsidRPr="00BA59DA">
                              <w:rPr>
                                <w:spacing w:val="-4"/>
                                <w:sz w:val="22"/>
                                <w:szCs w:val="22"/>
                                <w:rPrChange w:id="863" w:author="Emma Leigh" w:date="2026-01-08T08:19:00Z">
                                  <w:rPr>
                                    <w:spacing w:val="-4"/>
                                  </w:rPr>
                                </w:rPrChange>
                              </w:rPr>
                              <w:t xml:space="preserve"> </w:t>
                            </w:r>
                            <w:r w:rsidRPr="00BA59DA">
                              <w:rPr>
                                <w:sz w:val="22"/>
                                <w:szCs w:val="22"/>
                                <w:rPrChange w:id="864" w:author="Emma Leigh" w:date="2026-01-08T08:19:00Z">
                                  <w:rPr/>
                                </w:rPrChange>
                              </w:rPr>
                              <w:t>or</w:t>
                            </w:r>
                            <w:r w:rsidRPr="00BA59DA">
                              <w:rPr>
                                <w:spacing w:val="-2"/>
                                <w:sz w:val="22"/>
                                <w:szCs w:val="22"/>
                                <w:rPrChange w:id="865" w:author="Emma Leigh" w:date="2026-01-08T08:19:00Z">
                                  <w:rPr>
                                    <w:spacing w:val="-2"/>
                                  </w:rPr>
                                </w:rPrChange>
                              </w:rPr>
                              <w:t xml:space="preserve"> </w:t>
                            </w:r>
                            <w:r w:rsidRPr="00BA59DA">
                              <w:rPr>
                                <w:sz w:val="22"/>
                                <w:szCs w:val="22"/>
                                <w:rPrChange w:id="866" w:author="Emma Leigh" w:date="2026-01-08T08:19:00Z">
                                  <w:rPr/>
                                </w:rPrChange>
                              </w:rPr>
                              <w:t>support</w:t>
                            </w:r>
                            <w:r w:rsidRPr="00BA59DA">
                              <w:rPr>
                                <w:spacing w:val="-2"/>
                                <w:sz w:val="22"/>
                                <w:szCs w:val="22"/>
                                <w:rPrChange w:id="867" w:author="Emma Leigh" w:date="2026-01-08T08:19:00Z">
                                  <w:rPr>
                                    <w:spacing w:val="-2"/>
                                  </w:rPr>
                                </w:rPrChange>
                              </w:rPr>
                              <w:t xml:space="preserve"> exhausted</w:t>
                            </w:r>
                          </w:p>
                          <w:p w14:paraId="6D012417" w14:textId="77777777" w:rsidR="001A4CC5" w:rsidRPr="00BA59DA" w:rsidRDefault="001A4CC5" w:rsidP="001437DF">
                            <w:pPr>
                              <w:pStyle w:val="BodyText"/>
                              <w:numPr>
                                <w:ilvl w:val="0"/>
                                <w:numId w:val="37"/>
                              </w:numPr>
                              <w:tabs>
                                <w:tab w:val="left" w:pos="504"/>
                              </w:tabs>
                              <w:spacing w:line="279" w:lineRule="exact"/>
                              <w:rPr>
                                <w:sz w:val="22"/>
                                <w:szCs w:val="22"/>
                                <w:rPrChange w:id="868" w:author="Emma Leigh" w:date="2026-01-08T08:19:00Z">
                                  <w:rPr/>
                                </w:rPrChange>
                              </w:rPr>
                            </w:pPr>
                            <w:r w:rsidRPr="00BA59DA">
                              <w:rPr>
                                <w:sz w:val="22"/>
                                <w:szCs w:val="22"/>
                                <w:rPrChange w:id="869" w:author="Emma Leigh" w:date="2026-01-08T08:19:00Z">
                                  <w:rPr/>
                                </w:rPrChange>
                              </w:rPr>
                              <w:t>Consider</w:t>
                            </w:r>
                            <w:r w:rsidRPr="00BA59DA">
                              <w:rPr>
                                <w:spacing w:val="-8"/>
                                <w:sz w:val="22"/>
                                <w:szCs w:val="22"/>
                                <w:rPrChange w:id="870" w:author="Emma Leigh" w:date="2026-01-08T08:19:00Z">
                                  <w:rPr>
                                    <w:spacing w:val="-8"/>
                                  </w:rPr>
                                </w:rPrChange>
                              </w:rPr>
                              <w:t xml:space="preserve"> </w:t>
                            </w:r>
                            <w:del w:id="871" w:author="Admin" w:date="2026-01-07T13:44:00Z">
                              <w:r w:rsidRPr="00BA59DA" w:rsidDel="00D27FCC">
                                <w:rPr>
                                  <w:sz w:val="22"/>
                                  <w:szCs w:val="22"/>
                                  <w:rPrChange w:id="872" w:author="Emma Leigh" w:date="2026-01-08T08:19:00Z">
                                    <w:rPr/>
                                  </w:rPrChange>
                                </w:rPr>
                                <w:delText>parenting</w:delText>
                              </w:r>
                              <w:r w:rsidRPr="00BA59DA" w:rsidDel="00D27FCC">
                                <w:rPr>
                                  <w:spacing w:val="-6"/>
                                  <w:sz w:val="22"/>
                                  <w:szCs w:val="22"/>
                                  <w:rPrChange w:id="873" w:author="Emma Leigh" w:date="2026-01-08T08:19:00Z">
                                    <w:rPr>
                                      <w:spacing w:val="-6"/>
                                    </w:rPr>
                                  </w:rPrChange>
                                </w:rPr>
                                <w:delText xml:space="preserve"> </w:delText>
                              </w:r>
                            </w:del>
                            <w:ins w:id="874" w:author="Admin" w:date="2026-01-07T13:44:00Z">
                              <w:r w:rsidRPr="00BA59DA">
                                <w:rPr>
                                  <w:sz w:val="22"/>
                                  <w:szCs w:val="22"/>
                                  <w:rPrChange w:id="875" w:author="Emma Leigh" w:date="2026-01-08T08:19:00Z">
                                    <w:rPr/>
                                  </w:rPrChange>
                                </w:rPr>
                                <w:t>attendance</w:t>
                              </w:r>
                              <w:r w:rsidRPr="00BA59DA">
                                <w:rPr>
                                  <w:spacing w:val="-6"/>
                                  <w:sz w:val="22"/>
                                  <w:szCs w:val="22"/>
                                  <w:rPrChange w:id="876" w:author="Emma Leigh" w:date="2026-01-08T08:19:00Z">
                                    <w:rPr>
                                      <w:spacing w:val="-6"/>
                                    </w:rPr>
                                  </w:rPrChange>
                                </w:rPr>
                                <w:t xml:space="preserve"> </w:t>
                              </w:r>
                            </w:ins>
                            <w:r w:rsidRPr="00BA59DA">
                              <w:rPr>
                                <w:sz w:val="22"/>
                                <w:szCs w:val="22"/>
                                <w:rPrChange w:id="877" w:author="Emma Leigh" w:date="2026-01-08T08:19:00Z">
                                  <w:rPr/>
                                </w:rPrChange>
                              </w:rPr>
                              <w:t>contract</w:t>
                            </w:r>
                            <w:r w:rsidRPr="00BA59DA">
                              <w:rPr>
                                <w:spacing w:val="-5"/>
                                <w:sz w:val="22"/>
                                <w:szCs w:val="22"/>
                                <w:rPrChange w:id="878" w:author="Emma Leigh" w:date="2026-01-08T08:19:00Z">
                                  <w:rPr>
                                    <w:spacing w:val="-5"/>
                                  </w:rPr>
                                </w:rPrChange>
                              </w:rPr>
                              <w:t xml:space="preserve"> </w:t>
                            </w:r>
                            <w:r w:rsidRPr="00BA59DA">
                              <w:rPr>
                                <w:sz w:val="22"/>
                                <w:szCs w:val="22"/>
                                <w:rPrChange w:id="879" w:author="Emma Leigh" w:date="2026-01-08T08:19:00Z">
                                  <w:rPr/>
                                </w:rPrChange>
                              </w:rPr>
                              <w:t>or</w:t>
                            </w:r>
                            <w:r w:rsidRPr="00BA59DA">
                              <w:rPr>
                                <w:spacing w:val="-8"/>
                                <w:sz w:val="22"/>
                                <w:szCs w:val="22"/>
                                <w:rPrChange w:id="880" w:author="Emma Leigh" w:date="2026-01-08T08:19:00Z">
                                  <w:rPr>
                                    <w:spacing w:val="-8"/>
                                  </w:rPr>
                                </w:rPrChange>
                              </w:rPr>
                              <w:t xml:space="preserve"> </w:t>
                            </w:r>
                            <w:r w:rsidRPr="00BA59DA">
                              <w:rPr>
                                <w:sz w:val="22"/>
                                <w:szCs w:val="22"/>
                                <w:rPrChange w:id="881" w:author="Emma Leigh" w:date="2026-01-08T08:19:00Z">
                                  <w:rPr/>
                                </w:rPrChange>
                              </w:rPr>
                              <w:t>education</w:t>
                            </w:r>
                            <w:r w:rsidRPr="00BA59DA">
                              <w:rPr>
                                <w:spacing w:val="-7"/>
                                <w:sz w:val="22"/>
                                <w:szCs w:val="22"/>
                                <w:rPrChange w:id="882" w:author="Emma Leigh" w:date="2026-01-08T08:19:00Z">
                                  <w:rPr>
                                    <w:spacing w:val="-7"/>
                                  </w:rPr>
                                </w:rPrChange>
                              </w:rPr>
                              <w:t xml:space="preserve"> </w:t>
                            </w:r>
                            <w:r w:rsidRPr="00BA59DA">
                              <w:rPr>
                                <w:sz w:val="22"/>
                                <w:szCs w:val="22"/>
                                <w:rPrChange w:id="883" w:author="Emma Leigh" w:date="2026-01-08T08:19:00Z">
                                  <w:rPr/>
                                </w:rPrChange>
                              </w:rPr>
                              <w:t>supervision</w:t>
                            </w:r>
                            <w:r w:rsidRPr="00BA59DA">
                              <w:rPr>
                                <w:spacing w:val="-7"/>
                                <w:sz w:val="22"/>
                                <w:szCs w:val="22"/>
                                <w:rPrChange w:id="884" w:author="Emma Leigh" w:date="2026-01-08T08:19:00Z">
                                  <w:rPr>
                                    <w:spacing w:val="-7"/>
                                  </w:rPr>
                                </w:rPrChange>
                              </w:rPr>
                              <w:t xml:space="preserve"> </w:t>
                            </w:r>
                            <w:r w:rsidRPr="00BA59DA">
                              <w:rPr>
                                <w:spacing w:val="-2"/>
                                <w:sz w:val="22"/>
                                <w:szCs w:val="22"/>
                                <w:rPrChange w:id="885" w:author="Emma Leigh" w:date="2026-01-08T08:19:00Z">
                                  <w:rPr>
                                    <w:spacing w:val="-2"/>
                                  </w:rPr>
                                </w:rPrChange>
                              </w:rPr>
                              <w:t>order</w:t>
                            </w:r>
                          </w:p>
                          <w:p w14:paraId="5FD27E2A" w14:textId="77777777" w:rsidR="001A4CC5" w:rsidRPr="00BA59DA" w:rsidRDefault="001A4CC5" w:rsidP="001437DF">
                            <w:pPr>
                              <w:pStyle w:val="BodyText"/>
                              <w:numPr>
                                <w:ilvl w:val="0"/>
                                <w:numId w:val="37"/>
                              </w:numPr>
                              <w:tabs>
                                <w:tab w:val="left" w:pos="504"/>
                              </w:tabs>
                              <w:spacing w:before="1"/>
                              <w:rPr>
                                <w:sz w:val="22"/>
                                <w:szCs w:val="22"/>
                                <w:rPrChange w:id="886" w:author="Emma Leigh" w:date="2026-01-08T08:19:00Z">
                                  <w:rPr/>
                                </w:rPrChange>
                              </w:rPr>
                            </w:pPr>
                            <w:r w:rsidRPr="00BA59DA">
                              <w:rPr>
                                <w:sz w:val="22"/>
                                <w:szCs w:val="22"/>
                                <w:rPrChange w:id="887" w:author="Emma Leigh" w:date="2026-01-08T08:19:00Z">
                                  <w:rPr/>
                                </w:rPrChange>
                              </w:rPr>
                              <w:t>All</w:t>
                            </w:r>
                            <w:r w:rsidRPr="00BA59DA">
                              <w:rPr>
                                <w:spacing w:val="-3"/>
                                <w:sz w:val="22"/>
                                <w:szCs w:val="22"/>
                                <w:rPrChange w:id="888" w:author="Emma Leigh" w:date="2026-01-08T08:19:00Z">
                                  <w:rPr>
                                    <w:spacing w:val="-3"/>
                                  </w:rPr>
                                </w:rPrChange>
                              </w:rPr>
                              <w:t xml:space="preserve"> </w:t>
                            </w:r>
                            <w:r w:rsidRPr="00BA59DA">
                              <w:rPr>
                                <w:sz w:val="22"/>
                                <w:szCs w:val="22"/>
                                <w:rPrChange w:id="889" w:author="Emma Leigh" w:date="2026-01-08T08:19:00Z">
                                  <w:rPr/>
                                </w:rPrChange>
                              </w:rPr>
                              <w:t>support,</w:t>
                            </w:r>
                            <w:r w:rsidRPr="00BA59DA">
                              <w:rPr>
                                <w:spacing w:val="-2"/>
                                <w:sz w:val="22"/>
                                <w:szCs w:val="22"/>
                                <w:rPrChange w:id="890" w:author="Emma Leigh" w:date="2026-01-08T08:19:00Z">
                                  <w:rPr>
                                    <w:spacing w:val="-2"/>
                                  </w:rPr>
                                </w:rPrChange>
                              </w:rPr>
                              <w:t xml:space="preserve"> </w:t>
                            </w:r>
                            <w:r w:rsidRPr="00BA59DA">
                              <w:rPr>
                                <w:sz w:val="22"/>
                                <w:szCs w:val="22"/>
                                <w:rPrChange w:id="891" w:author="Emma Leigh" w:date="2026-01-08T08:19:00Z">
                                  <w:rPr/>
                                </w:rPrChange>
                              </w:rPr>
                              <w:t>and</w:t>
                            </w:r>
                            <w:r w:rsidRPr="00BA59DA">
                              <w:rPr>
                                <w:spacing w:val="-5"/>
                                <w:sz w:val="22"/>
                                <w:szCs w:val="22"/>
                                <w:rPrChange w:id="892" w:author="Emma Leigh" w:date="2026-01-08T08:19:00Z">
                                  <w:rPr>
                                    <w:spacing w:val="-5"/>
                                  </w:rPr>
                                </w:rPrChange>
                              </w:rPr>
                              <w:t xml:space="preserve"> </w:t>
                            </w:r>
                            <w:r w:rsidRPr="00BA59DA">
                              <w:rPr>
                                <w:sz w:val="22"/>
                                <w:szCs w:val="22"/>
                                <w:rPrChange w:id="893" w:author="Emma Leigh" w:date="2026-01-08T08:19:00Z">
                                  <w:rPr/>
                                </w:rPrChange>
                              </w:rPr>
                              <w:t>offers</w:t>
                            </w:r>
                            <w:r w:rsidRPr="00BA59DA">
                              <w:rPr>
                                <w:spacing w:val="-2"/>
                                <w:sz w:val="22"/>
                                <w:szCs w:val="22"/>
                                <w:rPrChange w:id="894" w:author="Emma Leigh" w:date="2026-01-08T08:19:00Z">
                                  <w:rPr>
                                    <w:spacing w:val="-2"/>
                                  </w:rPr>
                                </w:rPrChange>
                              </w:rPr>
                              <w:t xml:space="preserve"> </w:t>
                            </w:r>
                            <w:r w:rsidRPr="00BA59DA">
                              <w:rPr>
                                <w:sz w:val="22"/>
                                <w:szCs w:val="22"/>
                                <w:rPrChange w:id="895" w:author="Emma Leigh" w:date="2026-01-08T08:19:00Z">
                                  <w:rPr/>
                                </w:rPrChange>
                              </w:rPr>
                              <w:t>of</w:t>
                            </w:r>
                            <w:r w:rsidRPr="00BA59DA">
                              <w:rPr>
                                <w:spacing w:val="-5"/>
                                <w:sz w:val="22"/>
                                <w:szCs w:val="22"/>
                                <w:rPrChange w:id="896" w:author="Emma Leigh" w:date="2026-01-08T08:19:00Z">
                                  <w:rPr>
                                    <w:spacing w:val="-5"/>
                                  </w:rPr>
                                </w:rPrChange>
                              </w:rPr>
                              <w:t xml:space="preserve"> </w:t>
                            </w:r>
                            <w:r w:rsidRPr="00BA59DA">
                              <w:rPr>
                                <w:sz w:val="22"/>
                                <w:szCs w:val="22"/>
                                <w:rPrChange w:id="897" w:author="Emma Leigh" w:date="2026-01-08T08:19:00Z">
                                  <w:rPr/>
                                </w:rPrChange>
                              </w:rPr>
                              <w:t>support,</w:t>
                            </w:r>
                            <w:r w:rsidRPr="00BA59DA">
                              <w:rPr>
                                <w:spacing w:val="-2"/>
                                <w:sz w:val="22"/>
                                <w:szCs w:val="22"/>
                                <w:rPrChange w:id="898" w:author="Emma Leigh" w:date="2026-01-08T08:19:00Z">
                                  <w:rPr>
                                    <w:spacing w:val="-2"/>
                                  </w:rPr>
                                </w:rPrChange>
                              </w:rPr>
                              <w:t xml:space="preserve"> </w:t>
                            </w:r>
                            <w:r w:rsidRPr="00BA59DA">
                              <w:rPr>
                                <w:sz w:val="22"/>
                                <w:szCs w:val="22"/>
                                <w:rPrChange w:id="899" w:author="Emma Leigh" w:date="2026-01-08T08:19:00Z">
                                  <w:rPr/>
                                </w:rPrChange>
                              </w:rPr>
                              <w:t>to</w:t>
                            </w:r>
                            <w:r w:rsidRPr="00BA59DA">
                              <w:rPr>
                                <w:spacing w:val="-1"/>
                                <w:sz w:val="22"/>
                                <w:szCs w:val="22"/>
                                <w:rPrChange w:id="900" w:author="Emma Leigh" w:date="2026-01-08T08:19:00Z">
                                  <w:rPr>
                                    <w:spacing w:val="-1"/>
                                  </w:rPr>
                                </w:rPrChange>
                              </w:rPr>
                              <w:t xml:space="preserve"> </w:t>
                            </w:r>
                            <w:r w:rsidRPr="00BA59DA">
                              <w:rPr>
                                <w:sz w:val="22"/>
                                <w:szCs w:val="22"/>
                                <w:rPrChange w:id="901" w:author="Emma Leigh" w:date="2026-01-08T08:19:00Z">
                                  <w:rPr/>
                                </w:rPrChange>
                              </w:rPr>
                              <w:t>be</w:t>
                            </w:r>
                            <w:r w:rsidRPr="00BA59DA">
                              <w:rPr>
                                <w:spacing w:val="-4"/>
                                <w:sz w:val="22"/>
                                <w:szCs w:val="22"/>
                                <w:rPrChange w:id="902" w:author="Emma Leigh" w:date="2026-01-08T08:19:00Z">
                                  <w:rPr>
                                    <w:spacing w:val="-4"/>
                                  </w:rPr>
                                </w:rPrChange>
                              </w:rPr>
                              <w:t xml:space="preserve"> </w:t>
                            </w:r>
                            <w:r w:rsidRPr="00BA59DA">
                              <w:rPr>
                                <w:sz w:val="22"/>
                                <w:szCs w:val="22"/>
                                <w:rPrChange w:id="903" w:author="Emma Leigh" w:date="2026-01-08T08:19:00Z">
                                  <w:rPr/>
                                </w:rPrChange>
                              </w:rPr>
                              <w:t>reviewed</w:t>
                            </w:r>
                            <w:r w:rsidRPr="00BA59DA">
                              <w:rPr>
                                <w:spacing w:val="-1"/>
                                <w:sz w:val="22"/>
                                <w:szCs w:val="22"/>
                                <w:rPrChange w:id="904" w:author="Emma Leigh" w:date="2026-01-08T08:19:00Z">
                                  <w:rPr>
                                    <w:spacing w:val="-1"/>
                                  </w:rPr>
                                </w:rPrChange>
                              </w:rPr>
                              <w:t xml:space="preserve"> </w:t>
                            </w:r>
                            <w:r w:rsidRPr="00BA59DA">
                              <w:rPr>
                                <w:sz w:val="22"/>
                                <w:szCs w:val="22"/>
                                <w:rPrChange w:id="905" w:author="Emma Leigh" w:date="2026-01-08T08:19:00Z">
                                  <w:rPr/>
                                </w:rPrChange>
                              </w:rPr>
                              <w:t>and</w:t>
                            </w:r>
                            <w:r w:rsidRPr="00BA59DA">
                              <w:rPr>
                                <w:spacing w:val="-5"/>
                                <w:sz w:val="22"/>
                                <w:szCs w:val="22"/>
                                <w:rPrChange w:id="906" w:author="Emma Leigh" w:date="2026-01-08T08:19:00Z">
                                  <w:rPr>
                                    <w:spacing w:val="-5"/>
                                  </w:rPr>
                                </w:rPrChange>
                              </w:rPr>
                              <w:t xml:space="preserve"> </w:t>
                            </w:r>
                            <w:r w:rsidRPr="00BA59DA">
                              <w:rPr>
                                <w:spacing w:val="-2"/>
                                <w:sz w:val="22"/>
                                <w:szCs w:val="22"/>
                                <w:rPrChange w:id="907" w:author="Emma Leigh" w:date="2026-01-08T08:19:00Z">
                                  <w:rPr>
                                    <w:spacing w:val="-2"/>
                                  </w:rPr>
                                </w:rPrChange>
                              </w:rPr>
                              <w:t>continue</w:t>
                            </w:r>
                          </w:p>
                        </w:txbxContent>
                      </wps:txbx>
                      <wps:bodyPr wrap="square" lIns="0" tIns="0" rIns="0" bIns="0" rtlCol="0">
                        <a:noAutofit/>
                      </wps:bodyPr>
                    </wps:wsp>
                  </a:graphicData>
                </a:graphic>
                <wp14:sizeRelV relativeFrom="margin">
                  <wp14:pctHeight>0</wp14:pctHeight>
                </wp14:sizeRelV>
              </wp:anchor>
            </w:drawing>
          </mc:Choice>
          <mc:Fallback>
            <w:pict>
              <v:shape w14:anchorId="77E1CB57" id="Textbox 25" o:spid="_x0000_s1050" type="#_x0000_t202" style="position:absolute;margin-left:139.8pt;margin-top:417pt;width:320pt;height:93pt;z-index:-2516193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" filled="f">
                <v:path arrowok="t"/>
                <v:textbox inset="0,0,0,0">
                  <w:txbxContent>
                    <w:p w14:paraId="3861681C" w14:textId="77777777" w:rsidR="001A4CC5" w:rsidRPr="00BA59DA" w:rsidRDefault="001A4CC5" w:rsidP="001437DF">
                      <w:pPr>
                        <w:widowControl w:val="0"/>
                        <w:numPr>
                          <w:ilvl w:val="0"/>
                          <w:numId w:val="37"/>
                        </w:numPr>
                        <w:tabs>
                          <w:tab w:val="left" w:pos="504"/>
                        </w:tabs>
                        <w:autoSpaceDE w:val="0"/>
                        <w:autoSpaceDN w:val="0"/>
                        <w:spacing w:before="72" w:after="0" w:line="240" w:lineRule="auto"/>
                        <w:ind w:right="817"/>
                        <w:rPr>
                          <w:b/>
                        </w:rPr>
                      </w:pPr>
                      <w:r w:rsidRPr="00BA59DA">
                        <w:rPr>
                          <w:b/>
                        </w:rPr>
                        <w:t>Attendance</w:t>
                      </w:r>
                      <w:r w:rsidRPr="00BA59DA">
                        <w:rPr>
                          <w:b/>
                          <w:spacing w:val="-2"/>
                        </w:rPr>
                        <w:t xml:space="preserve"> </w:t>
                      </w:r>
                      <w:r w:rsidRPr="00BA59DA">
                        <w:rPr>
                          <w:b/>
                        </w:rPr>
                        <w:t>enforced</w:t>
                      </w:r>
                      <w:r w:rsidRPr="00BA59DA">
                        <w:rPr>
                          <w:b/>
                          <w:spacing w:val="-3"/>
                        </w:rPr>
                        <w:t xml:space="preserve"> </w:t>
                      </w:r>
                      <w:r w:rsidRPr="00BA59DA">
                        <w:rPr>
                          <w:b/>
                        </w:rPr>
                        <w:t>through</w:t>
                      </w:r>
                      <w:r w:rsidRPr="00BA59DA">
                        <w:rPr>
                          <w:b/>
                          <w:spacing w:val="-3"/>
                        </w:rPr>
                        <w:t xml:space="preserve"> </w:t>
                      </w:r>
                      <w:r w:rsidRPr="00BA59DA">
                        <w:rPr>
                          <w:b/>
                        </w:rPr>
                        <w:t>statutory</w:t>
                      </w:r>
                      <w:r w:rsidRPr="00BA59DA">
                        <w:rPr>
                          <w:b/>
                          <w:spacing w:val="-4"/>
                        </w:rPr>
                        <w:t xml:space="preserve"> </w:t>
                      </w:r>
                      <w:r w:rsidRPr="00BA59DA">
                        <w:rPr>
                          <w:b/>
                        </w:rPr>
                        <w:t>intervention</w:t>
                      </w:r>
                      <w:r w:rsidRPr="00BA59DA">
                        <w:rPr>
                          <w:b/>
                          <w:spacing w:val="-3"/>
                        </w:rPr>
                        <w:t xml:space="preserve"> </w:t>
                      </w:r>
                      <w:r w:rsidRPr="00BA59DA">
                        <w:rPr>
                          <w:b/>
                        </w:rPr>
                        <w:t>or prosecution</w:t>
                      </w:r>
                      <w:r w:rsidRPr="00BA59DA">
                        <w:rPr>
                          <w:b/>
                          <w:spacing w:val="-5"/>
                        </w:rPr>
                        <w:t xml:space="preserve"> </w:t>
                      </w:r>
                      <w:r w:rsidRPr="00BA59DA">
                        <w:rPr>
                          <w:b/>
                        </w:rPr>
                        <w:t>to</w:t>
                      </w:r>
                      <w:r w:rsidRPr="00BA59DA">
                        <w:rPr>
                          <w:b/>
                          <w:spacing w:val="-5"/>
                        </w:rPr>
                        <w:t xml:space="preserve"> </w:t>
                      </w:r>
                      <w:r w:rsidRPr="00BA59DA">
                        <w:rPr>
                          <w:b/>
                        </w:rPr>
                        <w:t>protect</w:t>
                      </w:r>
                      <w:r w:rsidRPr="00BA59DA">
                        <w:rPr>
                          <w:b/>
                          <w:spacing w:val="-6"/>
                        </w:rPr>
                        <w:t xml:space="preserve"> </w:t>
                      </w:r>
                      <w:r w:rsidRPr="00BA59DA">
                        <w:rPr>
                          <w:b/>
                        </w:rPr>
                        <w:t>the</w:t>
                      </w:r>
                      <w:r w:rsidRPr="00BA59DA">
                        <w:rPr>
                          <w:b/>
                          <w:spacing w:val="-5"/>
                        </w:rPr>
                        <w:t xml:space="preserve"> </w:t>
                      </w:r>
                      <w:r w:rsidRPr="00BA59DA">
                        <w:rPr>
                          <w:b/>
                        </w:rPr>
                        <w:t>child’s</w:t>
                      </w:r>
                      <w:r w:rsidRPr="00BA59DA">
                        <w:rPr>
                          <w:b/>
                          <w:spacing w:val="-5"/>
                        </w:rPr>
                        <w:t xml:space="preserve"> </w:t>
                      </w:r>
                      <w:r w:rsidRPr="00BA59DA">
                        <w:rPr>
                          <w:b/>
                        </w:rPr>
                        <w:t>right</w:t>
                      </w:r>
                      <w:r w:rsidRPr="00BA59DA">
                        <w:rPr>
                          <w:b/>
                          <w:spacing w:val="-6"/>
                        </w:rPr>
                        <w:t xml:space="preserve"> </w:t>
                      </w:r>
                      <w:r w:rsidRPr="00BA59DA">
                        <w:rPr>
                          <w:b/>
                        </w:rPr>
                        <w:t>to</w:t>
                      </w:r>
                      <w:r w:rsidRPr="00BA59DA">
                        <w:rPr>
                          <w:b/>
                          <w:spacing w:val="-5"/>
                        </w:rPr>
                        <w:t xml:space="preserve"> </w:t>
                      </w:r>
                      <w:r w:rsidRPr="00BA59DA">
                        <w:rPr>
                          <w:b/>
                        </w:rPr>
                        <w:t>an</w:t>
                      </w:r>
                      <w:r w:rsidRPr="00BA59DA">
                        <w:rPr>
                          <w:b/>
                          <w:spacing w:val="-6"/>
                        </w:rPr>
                        <w:t xml:space="preserve"> </w:t>
                      </w:r>
                      <w:r w:rsidRPr="00BA59DA">
                        <w:rPr>
                          <w:b/>
                        </w:rPr>
                        <w:t>education.</w:t>
                      </w:r>
                    </w:p>
                    <w:p w14:paraId="0BE3DC55" w14:textId="77777777" w:rsidR="001A4CC5" w:rsidRPr="00BA59DA" w:rsidRDefault="001A4CC5" w:rsidP="001437DF">
                      <w:pPr>
                        <w:pStyle w:val="BodyText"/>
                        <w:numPr>
                          <w:ilvl w:val="0"/>
                          <w:numId w:val="37"/>
                        </w:numPr>
                        <w:tabs>
                          <w:tab w:val="left" w:pos="504"/>
                        </w:tabs>
                        <w:spacing w:before="1"/>
                        <w:rPr>
                          <w:sz w:val="22"/>
                          <w:szCs w:val="22"/>
                          <w:rPrChange w:id="908" w:author="Emma Leigh" w:date="2026-01-08T08:19:00Z">
                            <w:rPr/>
                          </w:rPrChange>
                        </w:rPr>
                      </w:pPr>
                      <w:r w:rsidRPr="00BA59DA">
                        <w:rPr>
                          <w:sz w:val="22"/>
                          <w:szCs w:val="22"/>
                          <w:rPrChange w:id="909" w:author="Emma Leigh" w:date="2026-01-08T08:19:00Z">
                            <w:rPr/>
                          </w:rPrChange>
                        </w:rPr>
                        <w:t>EWO</w:t>
                      </w:r>
                      <w:r w:rsidRPr="00BA59DA">
                        <w:rPr>
                          <w:spacing w:val="-3"/>
                          <w:sz w:val="22"/>
                          <w:szCs w:val="22"/>
                          <w:rPrChange w:id="910" w:author="Emma Leigh" w:date="2026-01-08T08:19:00Z">
                            <w:rPr>
                              <w:spacing w:val="-3"/>
                            </w:rPr>
                          </w:rPrChange>
                        </w:rPr>
                        <w:t xml:space="preserve"> </w:t>
                      </w:r>
                      <w:r w:rsidRPr="00BA59DA">
                        <w:rPr>
                          <w:sz w:val="22"/>
                          <w:szCs w:val="22"/>
                          <w:rPrChange w:id="911" w:author="Emma Leigh" w:date="2026-01-08T08:19:00Z">
                            <w:rPr/>
                          </w:rPrChange>
                        </w:rPr>
                        <w:t>takes</w:t>
                      </w:r>
                      <w:r w:rsidRPr="00BA59DA">
                        <w:rPr>
                          <w:spacing w:val="-2"/>
                          <w:sz w:val="22"/>
                          <w:szCs w:val="22"/>
                          <w:rPrChange w:id="912" w:author="Emma Leigh" w:date="2026-01-08T08:19:00Z">
                            <w:rPr>
                              <w:spacing w:val="-2"/>
                            </w:rPr>
                          </w:rPrChange>
                        </w:rPr>
                        <w:t xml:space="preserve"> </w:t>
                      </w:r>
                      <w:r w:rsidRPr="00BA59DA">
                        <w:rPr>
                          <w:sz w:val="22"/>
                          <w:szCs w:val="22"/>
                          <w:rPrChange w:id="913" w:author="Emma Leigh" w:date="2026-01-08T08:19:00Z">
                            <w:rPr/>
                          </w:rPrChange>
                        </w:rPr>
                        <w:t>the</w:t>
                      </w:r>
                      <w:r w:rsidRPr="00BA59DA">
                        <w:rPr>
                          <w:spacing w:val="-2"/>
                          <w:sz w:val="22"/>
                          <w:szCs w:val="22"/>
                          <w:rPrChange w:id="914" w:author="Emma Leigh" w:date="2026-01-08T08:19:00Z">
                            <w:rPr>
                              <w:spacing w:val="-2"/>
                            </w:rPr>
                          </w:rPrChange>
                        </w:rPr>
                        <w:t xml:space="preserve"> </w:t>
                      </w:r>
                      <w:r w:rsidRPr="00BA59DA">
                        <w:rPr>
                          <w:spacing w:val="-4"/>
                          <w:sz w:val="22"/>
                          <w:szCs w:val="22"/>
                          <w:rPrChange w:id="915" w:author="Emma Leigh" w:date="2026-01-08T08:19:00Z">
                            <w:rPr>
                              <w:spacing w:val="-4"/>
                            </w:rPr>
                          </w:rPrChange>
                        </w:rPr>
                        <w:t>lead</w:t>
                      </w:r>
                    </w:p>
                    <w:p w14:paraId="3F885A68" w14:textId="77777777" w:rsidR="001A4CC5" w:rsidRPr="00BA59DA" w:rsidRDefault="001A4CC5" w:rsidP="001437DF">
                      <w:pPr>
                        <w:pStyle w:val="BodyText"/>
                        <w:numPr>
                          <w:ilvl w:val="0"/>
                          <w:numId w:val="37"/>
                        </w:numPr>
                        <w:tabs>
                          <w:tab w:val="left" w:pos="504"/>
                        </w:tabs>
                        <w:spacing w:line="279" w:lineRule="exact"/>
                        <w:rPr>
                          <w:sz w:val="22"/>
                          <w:szCs w:val="22"/>
                          <w:rPrChange w:id="916" w:author="Emma Leigh" w:date="2026-01-08T08:19:00Z">
                            <w:rPr/>
                          </w:rPrChange>
                        </w:rPr>
                      </w:pPr>
                      <w:r w:rsidRPr="00BA59DA">
                        <w:rPr>
                          <w:sz w:val="22"/>
                          <w:szCs w:val="22"/>
                          <w:rPrChange w:id="917" w:author="Emma Leigh" w:date="2026-01-08T08:19:00Z">
                            <w:rPr/>
                          </w:rPrChange>
                        </w:rPr>
                        <w:t>Lack</w:t>
                      </w:r>
                      <w:r w:rsidRPr="00BA59DA">
                        <w:rPr>
                          <w:spacing w:val="-5"/>
                          <w:sz w:val="22"/>
                          <w:szCs w:val="22"/>
                          <w:rPrChange w:id="918" w:author="Emma Leigh" w:date="2026-01-08T08:19:00Z">
                            <w:rPr>
                              <w:spacing w:val="-5"/>
                            </w:rPr>
                          </w:rPrChange>
                        </w:rPr>
                        <w:t xml:space="preserve"> </w:t>
                      </w:r>
                      <w:r w:rsidRPr="00BA59DA">
                        <w:rPr>
                          <w:sz w:val="22"/>
                          <w:szCs w:val="22"/>
                          <w:rPrChange w:id="919" w:author="Emma Leigh" w:date="2026-01-08T08:19:00Z">
                            <w:rPr/>
                          </w:rPrChange>
                        </w:rPr>
                        <w:t>of</w:t>
                      </w:r>
                      <w:r w:rsidRPr="00BA59DA">
                        <w:rPr>
                          <w:spacing w:val="-4"/>
                          <w:sz w:val="22"/>
                          <w:szCs w:val="22"/>
                          <w:rPrChange w:id="920" w:author="Emma Leigh" w:date="2026-01-08T08:19:00Z">
                            <w:rPr>
                              <w:spacing w:val="-4"/>
                            </w:rPr>
                          </w:rPrChange>
                        </w:rPr>
                        <w:t xml:space="preserve"> </w:t>
                      </w:r>
                      <w:r w:rsidRPr="00BA59DA">
                        <w:rPr>
                          <w:sz w:val="22"/>
                          <w:szCs w:val="22"/>
                          <w:rPrChange w:id="921" w:author="Emma Leigh" w:date="2026-01-08T08:19:00Z">
                            <w:rPr/>
                          </w:rPrChange>
                        </w:rPr>
                        <w:t>engagement</w:t>
                      </w:r>
                      <w:r w:rsidRPr="00BA59DA">
                        <w:rPr>
                          <w:spacing w:val="-2"/>
                          <w:sz w:val="22"/>
                          <w:szCs w:val="22"/>
                          <w:rPrChange w:id="922" w:author="Emma Leigh" w:date="2026-01-08T08:19:00Z">
                            <w:rPr>
                              <w:spacing w:val="-2"/>
                            </w:rPr>
                          </w:rPrChange>
                        </w:rPr>
                        <w:t xml:space="preserve"> </w:t>
                      </w:r>
                      <w:r w:rsidRPr="00BA59DA">
                        <w:rPr>
                          <w:sz w:val="22"/>
                          <w:szCs w:val="22"/>
                          <w:rPrChange w:id="923" w:author="Emma Leigh" w:date="2026-01-08T08:19:00Z">
                            <w:rPr/>
                          </w:rPrChange>
                        </w:rPr>
                        <w:t>in</w:t>
                      </w:r>
                      <w:r w:rsidRPr="00BA59DA">
                        <w:rPr>
                          <w:spacing w:val="-5"/>
                          <w:sz w:val="22"/>
                          <w:szCs w:val="22"/>
                          <w:rPrChange w:id="924" w:author="Emma Leigh" w:date="2026-01-08T08:19:00Z">
                            <w:rPr>
                              <w:spacing w:val="-5"/>
                            </w:rPr>
                          </w:rPrChange>
                        </w:rPr>
                        <w:t xml:space="preserve"> </w:t>
                      </w:r>
                      <w:r w:rsidRPr="00BA59DA">
                        <w:rPr>
                          <w:sz w:val="22"/>
                          <w:szCs w:val="22"/>
                          <w:rPrChange w:id="925" w:author="Emma Leigh" w:date="2026-01-08T08:19:00Z">
                            <w:rPr/>
                          </w:rPrChange>
                        </w:rPr>
                        <w:t>support</w:t>
                      </w:r>
                      <w:r w:rsidRPr="00BA59DA">
                        <w:rPr>
                          <w:spacing w:val="-4"/>
                          <w:sz w:val="22"/>
                          <w:szCs w:val="22"/>
                          <w:rPrChange w:id="926" w:author="Emma Leigh" w:date="2026-01-08T08:19:00Z">
                            <w:rPr>
                              <w:spacing w:val="-4"/>
                            </w:rPr>
                          </w:rPrChange>
                        </w:rPr>
                        <w:t xml:space="preserve"> </w:t>
                      </w:r>
                      <w:r w:rsidRPr="00BA59DA">
                        <w:rPr>
                          <w:sz w:val="22"/>
                          <w:szCs w:val="22"/>
                          <w:rPrChange w:id="927" w:author="Emma Leigh" w:date="2026-01-08T08:19:00Z">
                            <w:rPr/>
                          </w:rPrChange>
                        </w:rPr>
                        <w:t>or</w:t>
                      </w:r>
                      <w:r w:rsidRPr="00BA59DA">
                        <w:rPr>
                          <w:spacing w:val="-2"/>
                          <w:sz w:val="22"/>
                          <w:szCs w:val="22"/>
                          <w:rPrChange w:id="928" w:author="Emma Leigh" w:date="2026-01-08T08:19:00Z">
                            <w:rPr>
                              <w:spacing w:val="-2"/>
                            </w:rPr>
                          </w:rPrChange>
                        </w:rPr>
                        <w:t xml:space="preserve"> </w:t>
                      </w:r>
                      <w:r w:rsidRPr="00BA59DA">
                        <w:rPr>
                          <w:sz w:val="22"/>
                          <w:szCs w:val="22"/>
                          <w:rPrChange w:id="929" w:author="Emma Leigh" w:date="2026-01-08T08:19:00Z">
                            <w:rPr/>
                          </w:rPrChange>
                        </w:rPr>
                        <w:t>support</w:t>
                      </w:r>
                      <w:r w:rsidRPr="00BA59DA">
                        <w:rPr>
                          <w:spacing w:val="-2"/>
                          <w:sz w:val="22"/>
                          <w:szCs w:val="22"/>
                          <w:rPrChange w:id="930" w:author="Emma Leigh" w:date="2026-01-08T08:19:00Z">
                            <w:rPr>
                              <w:spacing w:val="-2"/>
                            </w:rPr>
                          </w:rPrChange>
                        </w:rPr>
                        <w:t xml:space="preserve"> exhausted</w:t>
                      </w:r>
                    </w:p>
                    <w:p w14:paraId="6D012417" w14:textId="77777777" w:rsidR="001A4CC5" w:rsidRPr="00BA59DA" w:rsidRDefault="001A4CC5" w:rsidP="001437DF">
                      <w:pPr>
                        <w:pStyle w:val="BodyText"/>
                        <w:numPr>
                          <w:ilvl w:val="0"/>
                          <w:numId w:val="37"/>
                        </w:numPr>
                        <w:tabs>
                          <w:tab w:val="left" w:pos="504"/>
                        </w:tabs>
                        <w:spacing w:line="279" w:lineRule="exact"/>
                        <w:rPr>
                          <w:sz w:val="22"/>
                          <w:szCs w:val="22"/>
                          <w:rPrChange w:id="931" w:author="Emma Leigh" w:date="2026-01-08T08:19:00Z">
                            <w:rPr/>
                          </w:rPrChange>
                        </w:rPr>
                      </w:pPr>
                      <w:r w:rsidRPr="00BA59DA">
                        <w:rPr>
                          <w:sz w:val="22"/>
                          <w:szCs w:val="22"/>
                          <w:rPrChange w:id="932" w:author="Emma Leigh" w:date="2026-01-08T08:19:00Z">
                            <w:rPr/>
                          </w:rPrChange>
                        </w:rPr>
                        <w:t>Consider</w:t>
                      </w:r>
                      <w:r w:rsidRPr="00BA59DA">
                        <w:rPr>
                          <w:spacing w:val="-8"/>
                          <w:sz w:val="22"/>
                          <w:szCs w:val="22"/>
                          <w:rPrChange w:id="933" w:author="Emma Leigh" w:date="2026-01-08T08:19:00Z">
                            <w:rPr>
                              <w:spacing w:val="-8"/>
                            </w:rPr>
                          </w:rPrChange>
                        </w:rPr>
                        <w:t xml:space="preserve"> </w:t>
                      </w:r>
                      <w:del w:id="934" w:author="Admin" w:date="2026-01-07T13:44:00Z">
                        <w:r w:rsidRPr="00BA59DA" w:rsidDel="00D27FCC">
                          <w:rPr>
                            <w:sz w:val="22"/>
                            <w:szCs w:val="22"/>
                            <w:rPrChange w:id="935" w:author="Emma Leigh" w:date="2026-01-08T08:19:00Z">
                              <w:rPr/>
                            </w:rPrChange>
                          </w:rPr>
                          <w:delText>parenting</w:delText>
                        </w:r>
                        <w:r w:rsidRPr="00BA59DA" w:rsidDel="00D27FCC">
                          <w:rPr>
                            <w:spacing w:val="-6"/>
                            <w:sz w:val="22"/>
                            <w:szCs w:val="22"/>
                            <w:rPrChange w:id="936" w:author="Emma Leigh" w:date="2026-01-08T08:19:00Z">
                              <w:rPr>
                                <w:spacing w:val="-6"/>
                              </w:rPr>
                            </w:rPrChange>
                          </w:rPr>
                          <w:delText xml:space="preserve"> </w:delText>
                        </w:r>
                      </w:del>
                      <w:ins w:id="937" w:author="Admin" w:date="2026-01-07T13:44:00Z">
                        <w:r w:rsidRPr="00BA59DA">
                          <w:rPr>
                            <w:sz w:val="22"/>
                            <w:szCs w:val="22"/>
                            <w:rPrChange w:id="938" w:author="Emma Leigh" w:date="2026-01-08T08:19:00Z">
                              <w:rPr/>
                            </w:rPrChange>
                          </w:rPr>
                          <w:t>attendance</w:t>
                        </w:r>
                        <w:r w:rsidRPr="00BA59DA">
                          <w:rPr>
                            <w:spacing w:val="-6"/>
                            <w:sz w:val="22"/>
                            <w:szCs w:val="22"/>
                            <w:rPrChange w:id="939" w:author="Emma Leigh" w:date="2026-01-08T08:19:00Z">
                              <w:rPr>
                                <w:spacing w:val="-6"/>
                              </w:rPr>
                            </w:rPrChange>
                          </w:rPr>
                          <w:t xml:space="preserve"> </w:t>
                        </w:r>
                      </w:ins>
                      <w:r w:rsidRPr="00BA59DA">
                        <w:rPr>
                          <w:sz w:val="22"/>
                          <w:szCs w:val="22"/>
                          <w:rPrChange w:id="940" w:author="Emma Leigh" w:date="2026-01-08T08:19:00Z">
                            <w:rPr/>
                          </w:rPrChange>
                        </w:rPr>
                        <w:t>contract</w:t>
                      </w:r>
                      <w:r w:rsidRPr="00BA59DA">
                        <w:rPr>
                          <w:spacing w:val="-5"/>
                          <w:sz w:val="22"/>
                          <w:szCs w:val="22"/>
                          <w:rPrChange w:id="941" w:author="Emma Leigh" w:date="2026-01-08T08:19:00Z">
                            <w:rPr>
                              <w:spacing w:val="-5"/>
                            </w:rPr>
                          </w:rPrChange>
                        </w:rPr>
                        <w:t xml:space="preserve"> </w:t>
                      </w:r>
                      <w:r w:rsidRPr="00BA59DA">
                        <w:rPr>
                          <w:sz w:val="22"/>
                          <w:szCs w:val="22"/>
                          <w:rPrChange w:id="942" w:author="Emma Leigh" w:date="2026-01-08T08:19:00Z">
                            <w:rPr/>
                          </w:rPrChange>
                        </w:rPr>
                        <w:t>or</w:t>
                      </w:r>
                      <w:r w:rsidRPr="00BA59DA">
                        <w:rPr>
                          <w:spacing w:val="-8"/>
                          <w:sz w:val="22"/>
                          <w:szCs w:val="22"/>
                          <w:rPrChange w:id="943" w:author="Emma Leigh" w:date="2026-01-08T08:19:00Z">
                            <w:rPr>
                              <w:spacing w:val="-8"/>
                            </w:rPr>
                          </w:rPrChange>
                        </w:rPr>
                        <w:t xml:space="preserve"> </w:t>
                      </w:r>
                      <w:r w:rsidRPr="00BA59DA">
                        <w:rPr>
                          <w:sz w:val="22"/>
                          <w:szCs w:val="22"/>
                          <w:rPrChange w:id="944" w:author="Emma Leigh" w:date="2026-01-08T08:19:00Z">
                            <w:rPr/>
                          </w:rPrChange>
                        </w:rPr>
                        <w:t>education</w:t>
                      </w:r>
                      <w:r w:rsidRPr="00BA59DA">
                        <w:rPr>
                          <w:spacing w:val="-7"/>
                          <w:sz w:val="22"/>
                          <w:szCs w:val="22"/>
                          <w:rPrChange w:id="945" w:author="Emma Leigh" w:date="2026-01-08T08:19:00Z">
                            <w:rPr>
                              <w:spacing w:val="-7"/>
                            </w:rPr>
                          </w:rPrChange>
                        </w:rPr>
                        <w:t xml:space="preserve"> </w:t>
                      </w:r>
                      <w:r w:rsidRPr="00BA59DA">
                        <w:rPr>
                          <w:sz w:val="22"/>
                          <w:szCs w:val="22"/>
                          <w:rPrChange w:id="946" w:author="Emma Leigh" w:date="2026-01-08T08:19:00Z">
                            <w:rPr/>
                          </w:rPrChange>
                        </w:rPr>
                        <w:t>supervision</w:t>
                      </w:r>
                      <w:r w:rsidRPr="00BA59DA">
                        <w:rPr>
                          <w:spacing w:val="-7"/>
                          <w:sz w:val="22"/>
                          <w:szCs w:val="22"/>
                          <w:rPrChange w:id="947" w:author="Emma Leigh" w:date="2026-01-08T08:19:00Z">
                            <w:rPr>
                              <w:spacing w:val="-7"/>
                            </w:rPr>
                          </w:rPrChange>
                        </w:rPr>
                        <w:t xml:space="preserve"> </w:t>
                      </w:r>
                      <w:r w:rsidRPr="00BA59DA">
                        <w:rPr>
                          <w:spacing w:val="-2"/>
                          <w:sz w:val="22"/>
                          <w:szCs w:val="22"/>
                          <w:rPrChange w:id="948" w:author="Emma Leigh" w:date="2026-01-08T08:19:00Z">
                            <w:rPr>
                              <w:spacing w:val="-2"/>
                            </w:rPr>
                          </w:rPrChange>
                        </w:rPr>
                        <w:t>order</w:t>
                      </w:r>
                    </w:p>
                    <w:p w14:paraId="5FD27E2A" w14:textId="77777777" w:rsidR="001A4CC5" w:rsidRPr="00BA59DA" w:rsidRDefault="001A4CC5" w:rsidP="001437DF">
                      <w:pPr>
                        <w:pStyle w:val="BodyText"/>
                        <w:numPr>
                          <w:ilvl w:val="0"/>
                          <w:numId w:val="37"/>
                        </w:numPr>
                        <w:tabs>
                          <w:tab w:val="left" w:pos="504"/>
                        </w:tabs>
                        <w:spacing w:before="1"/>
                        <w:rPr>
                          <w:sz w:val="22"/>
                          <w:szCs w:val="22"/>
                          <w:rPrChange w:id="949" w:author="Emma Leigh" w:date="2026-01-08T08:19:00Z">
                            <w:rPr/>
                          </w:rPrChange>
                        </w:rPr>
                      </w:pPr>
                      <w:r w:rsidRPr="00BA59DA">
                        <w:rPr>
                          <w:sz w:val="22"/>
                          <w:szCs w:val="22"/>
                          <w:rPrChange w:id="950" w:author="Emma Leigh" w:date="2026-01-08T08:19:00Z">
                            <w:rPr/>
                          </w:rPrChange>
                        </w:rPr>
                        <w:t>All</w:t>
                      </w:r>
                      <w:r w:rsidRPr="00BA59DA">
                        <w:rPr>
                          <w:spacing w:val="-3"/>
                          <w:sz w:val="22"/>
                          <w:szCs w:val="22"/>
                          <w:rPrChange w:id="951" w:author="Emma Leigh" w:date="2026-01-08T08:19:00Z">
                            <w:rPr>
                              <w:spacing w:val="-3"/>
                            </w:rPr>
                          </w:rPrChange>
                        </w:rPr>
                        <w:t xml:space="preserve"> </w:t>
                      </w:r>
                      <w:r w:rsidRPr="00BA59DA">
                        <w:rPr>
                          <w:sz w:val="22"/>
                          <w:szCs w:val="22"/>
                          <w:rPrChange w:id="952" w:author="Emma Leigh" w:date="2026-01-08T08:19:00Z">
                            <w:rPr/>
                          </w:rPrChange>
                        </w:rPr>
                        <w:t>support,</w:t>
                      </w:r>
                      <w:r w:rsidRPr="00BA59DA">
                        <w:rPr>
                          <w:spacing w:val="-2"/>
                          <w:sz w:val="22"/>
                          <w:szCs w:val="22"/>
                          <w:rPrChange w:id="953" w:author="Emma Leigh" w:date="2026-01-08T08:19:00Z">
                            <w:rPr>
                              <w:spacing w:val="-2"/>
                            </w:rPr>
                          </w:rPrChange>
                        </w:rPr>
                        <w:t xml:space="preserve"> </w:t>
                      </w:r>
                      <w:r w:rsidRPr="00BA59DA">
                        <w:rPr>
                          <w:sz w:val="22"/>
                          <w:szCs w:val="22"/>
                          <w:rPrChange w:id="954" w:author="Emma Leigh" w:date="2026-01-08T08:19:00Z">
                            <w:rPr/>
                          </w:rPrChange>
                        </w:rPr>
                        <w:t>and</w:t>
                      </w:r>
                      <w:r w:rsidRPr="00BA59DA">
                        <w:rPr>
                          <w:spacing w:val="-5"/>
                          <w:sz w:val="22"/>
                          <w:szCs w:val="22"/>
                          <w:rPrChange w:id="955" w:author="Emma Leigh" w:date="2026-01-08T08:19:00Z">
                            <w:rPr>
                              <w:spacing w:val="-5"/>
                            </w:rPr>
                          </w:rPrChange>
                        </w:rPr>
                        <w:t xml:space="preserve"> </w:t>
                      </w:r>
                      <w:r w:rsidRPr="00BA59DA">
                        <w:rPr>
                          <w:sz w:val="22"/>
                          <w:szCs w:val="22"/>
                          <w:rPrChange w:id="956" w:author="Emma Leigh" w:date="2026-01-08T08:19:00Z">
                            <w:rPr/>
                          </w:rPrChange>
                        </w:rPr>
                        <w:t>offers</w:t>
                      </w:r>
                      <w:r w:rsidRPr="00BA59DA">
                        <w:rPr>
                          <w:spacing w:val="-2"/>
                          <w:sz w:val="22"/>
                          <w:szCs w:val="22"/>
                          <w:rPrChange w:id="957" w:author="Emma Leigh" w:date="2026-01-08T08:19:00Z">
                            <w:rPr>
                              <w:spacing w:val="-2"/>
                            </w:rPr>
                          </w:rPrChange>
                        </w:rPr>
                        <w:t xml:space="preserve"> </w:t>
                      </w:r>
                      <w:r w:rsidRPr="00BA59DA">
                        <w:rPr>
                          <w:sz w:val="22"/>
                          <w:szCs w:val="22"/>
                          <w:rPrChange w:id="958" w:author="Emma Leigh" w:date="2026-01-08T08:19:00Z">
                            <w:rPr/>
                          </w:rPrChange>
                        </w:rPr>
                        <w:t>of</w:t>
                      </w:r>
                      <w:r w:rsidRPr="00BA59DA">
                        <w:rPr>
                          <w:spacing w:val="-5"/>
                          <w:sz w:val="22"/>
                          <w:szCs w:val="22"/>
                          <w:rPrChange w:id="959" w:author="Emma Leigh" w:date="2026-01-08T08:19:00Z">
                            <w:rPr>
                              <w:spacing w:val="-5"/>
                            </w:rPr>
                          </w:rPrChange>
                        </w:rPr>
                        <w:t xml:space="preserve"> </w:t>
                      </w:r>
                      <w:r w:rsidRPr="00BA59DA">
                        <w:rPr>
                          <w:sz w:val="22"/>
                          <w:szCs w:val="22"/>
                          <w:rPrChange w:id="960" w:author="Emma Leigh" w:date="2026-01-08T08:19:00Z">
                            <w:rPr/>
                          </w:rPrChange>
                        </w:rPr>
                        <w:t>support,</w:t>
                      </w:r>
                      <w:r w:rsidRPr="00BA59DA">
                        <w:rPr>
                          <w:spacing w:val="-2"/>
                          <w:sz w:val="22"/>
                          <w:szCs w:val="22"/>
                          <w:rPrChange w:id="961" w:author="Emma Leigh" w:date="2026-01-08T08:19:00Z">
                            <w:rPr>
                              <w:spacing w:val="-2"/>
                            </w:rPr>
                          </w:rPrChange>
                        </w:rPr>
                        <w:t xml:space="preserve"> </w:t>
                      </w:r>
                      <w:r w:rsidRPr="00BA59DA">
                        <w:rPr>
                          <w:sz w:val="22"/>
                          <w:szCs w:val="22"/>
                          <w:rPrChange w:id="962" w:author="Emma Leigh" w:date="2026-01-08T08:19:00Z">
                            <w:rPr/>
                          </w:rPrChange>
                        </w:rPr>
                        <w:t>to</w:t>
                      </w:r>
                      <w:r w:rsidRPr="00BA59DA">
                        <w:rPr>
                          <w:spacing w:val="-1"/>
                          <w:sz w:val="22"/>
                          <w:szCs w:val="22"/>
                          <w:rPrChange w:id="963" w:author="Emma Leigh" w:date="2026-01-08T08:19:00Z">
                            <w:rPr>
                              <w:spacing w:val="-1"/>
                            </w:rPr>
                          </w:rPrChange>
                        </w:rPr>
                        <w:t xml:space="preserve"> </w:t>
                      </w:r>
                      <w:r w:rsidRPr="00BA59DA">
                        <w:rPr>
                          <w:sz w:val="22"/>
                          <w:szCs w:val="22"/>
                          <w:rPrChange w:id="964" w:author="Emma Leigh" w:date="2026-01-08T08:19:00Z">
                            <w:rPr/>
                          </w:rPrChange>
                        </w:rPr>
                        <w:t>be</w:t>
                      </w:r>
                      <w:r w:rsidRPr="00BA59DA">
                        <w:rPr>
                          <w:spacing w:val="-4"/>
                          <w:sz w:val="22"/>
                          <w:szCs w:val="22"/>
                          <w:rPrChange w:id="965" w:author="Emma Leigh" w:date="2026-01-08T08:19:00Z">
                            <w:rPr>
                              <w:spacing w:val="-4"/>
                            </w:rPr>
                          </w:rPrChange>
                        </w:rPr>
                        <w:t xml:space="preserve"> </w:t>
                      </w:r>
                      <w:r w:rsidRPr="00BA59DA">
                        <w:rPr>
                          <w:sz w:val="22"/>
                          <w:szCs w:val="22"/>
                          <w:rPrChange w:id="966" w:author="Emma Leigh" w:date="2026-01-08T08:19:00Z">
                            <w:rPr/>
                          </w:rPrChange>
                        </w:rPr>
                        <w:t>reviewed</w:t>
                      </w:r>
                      <w:r w:rsidRPr="00BA59DA">
                        <w:rPr>
                          <w:spacing w:val="-1"/>
                          <w:sz w:val="22"/>
                          <w:szCs w:val="22"/>
                          <w:rPrChange w:id="967" w:author="Emma Leigh" w:date="2026-01-08T08:19:00Z">
                            <w:rPr>
                              <w:spacing w:val="-1"/>
                            </w:rPr>
                          </w:rPrChange>
                        </w:rPr>
                        <w:t xml:space="preserve"> </w:t>
                      </w:r>
                      <w:r w:rsidRPr="00BA59DA">
                        <w:rPr>
                          <w:sz w:val="22"/>
                          <w:szCs w:val="22"/>
                          <w:rPrChange w:id="968" w:author="Emma Leigh" w:date="2026-01-08T08:19:00Z">
                            <w:rPr/>
                          </w:rPrChange>
                        </w:rPr>
                        <w:t>and</w:t>
                      </w:r>
                      <w:r w:rsidRPr="00BA59DA">
                        <w:rPr>
                          <w:spacing w:val="-5"/>
                          <w:sz w:val="22"/>
                          <w:szCs w:val="22"/>
                          <w:rPrChange w:id="969" w:author="Emma Leigh" w:date="2026-01-08T08:19:00Z">
                            <w:rPr>
                              <w:spacing w:val="-5"/>
                            </w:rPr>
                          </w:rPrChange>
                        </w:rPr>
                        <w:t xml:space="preserve"> </w:t>
                      </w:r>
                      <w:r w:rsidRPr="00BA59DA">
                        <w:rPr>
                          <w:spacing w:val="-2"/>
                          <w:sz w:val="22"/>
                          <w:szCs w:val="22"/>
                          <w:rPrChange w:id="970" w:author="Emma Leigh" w:date="2026-01-08T08:19:00Z">
                            <w:rPr>
                              <w:spacing w:val="-2"/>
                            </w:rPr>
                          </w:rPrChange>
                        </w:rPr>
                        <w:t>continue</w:t>
                      </w:r>
                    </w:p>
                  </w:txbxContent>
                </v:textbox>
                <w10:wrap type="topAndBottom" anchorx="page"/>
              </v:shape>
            </w:pict>
          </mc:Fallback>
        </mc:AlternateContent>
      </w:r>
      <w:r w:rsidR="00D27FCC">
        <w:rPr>
          <w:noProof/>
          <w:lang w:val="en-GB" w:eastAsia="en-GB"/>
        </w:rPr>
        <mc:AlternateContent>
          <mc:Choice Requires="wps">
            <w:drawing>
              <wp:anchor distT="0" distB="0" distL="0" distR="0" simplePos="0" relativeHeight="251693056" behindDoc="1" locked="0" layoutInCell="1" allowOverlap="1" wp14:anchorId="17471429" wp14:editId="1CDD1435">
                <wp:simplePos x="0" y="0"/>
                <wp:positionH relativeFrom="page">
                  <wp:posOffset>1744980</wp:posOffset>
                </wp:positionH>
                <wp:positionV relativeFrom="paragraph">
                  <wp:posOffset>2659380</wp:posOffset>
                </wp:positionV>
                <wp:extent cx="4064000" cy="1066800"/>
                <wp:effectExtent l="0" t="0" r="12700" b="19050"/>
                <wp:wrapTopAndBottom/>
                <wp:docPr id="22"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0" cy="1066800"/>
                        </a:xfrm>
                        <a:prstGeom prst="rect">
                          <a:avLst/>
                        </a:prstGeom>
                        <a:ln w="9525">
                          <a:solidFill>
                            <a:srgbClr val="000000"/>
                          </a:solidFill>
                          <a:prstDash val="solid"/>
                        </a:ln>
                      </wps:spPr>
                      <wps:txbx>
                        <w:txbxContent>
                          <w:p w14:paraId="705D5244" w14:textId="77777777" w:rsidR="001A4CC5" w:rsidRPr="00BA59DA" w:rsidRDefault="001A4CC5" w:rsidP="001437DF">
                            <w:pPr>
                              <w:pStyle w:val="BodyText"/>
                              <w:numPr>
                                <w:ilvl w:val="0"/>
                                <w:numId w:val="39"/>
                              </w:numPr>
                              <w:tabs>
                                <w:tab w:val="left" w:pos="504"/>
                              </w:tabs>
                              <w:spacing w:before="71"/>
                              <w:rPr>
                                <w:sz w:val="22"/>
                                <w:szCs w:val="22"/>
                                <w:rPrChange w:id="971" w:author="Emma Leigh" w:date="2026-01-08T08:20:00Z">
                                  <w:rPr/>
                                </w:rPrChange>
                              </w:rPr>
                            </w:pPr>
                            <w:r w:rsidRPr="00BA59DA">
                              <w:rPr>
                                <w:sz w:val="22"/>
                                <w:szCs w:val="22"/>
                                <w:rPrChange w:id="972" w:author="Emma Leigh" w:date="2026-01-08T08:20:00Z">
                                  <w:rPr/>
                                </w:rPrChange>
                              </w:rPr>
                              <w:t>High</w:t>
                            </w:r>
                            <w:r w:rsidRPr="00BA59DA">
                              <w:rPr>
                                <w:spacing w:val="-3"/>
                                <w:sz w:val="22"/>
                                <w:szCs w:val="22"/>
                                <w:rPrChange w:id="973" w:author="Emma Leigh" w:date="2026-01-08T08:20:00Z">
                                  <w:rPr>
                                    <w:spacing w:val="-3"/>
                                  </w:rPr>
                                </w:rPrChange>
                              </w:rPr>
                              <w:t xml:space="preserve"> </w:t>
                            </w:r>
                            <w:r w:rsidRPr="00BA59DA">
                              <w:rPr>
                                <w:sz w:val="22"/>
                                <w:szCs w:val="22"/>
                                <w:rPrChange w:id="974" w:author="Emma Leigh" w:date="2026-01-08T08:20:00Z">
                                  <w:rPr/>
                                </w:rPrChange>
                              </w:rPr>
                              <w:t>risk</w:t>
                            </w:r>
                            <w:r w:rsidRPr="00BA59DA">
                              <w:rPr>
                                <w:spacing w:val="-1"/>
                                <w:sz w:val="22"/>
                                <w:szCs w:val="22"/>
                                <w:rPrChange w:id="975" w:author="Emma Leigh" w:date="2026-01-08T08:20:00Z">
                                  <w:rPr>
                                    <w:spacing w:val="-1"/>
                                  </w:rPr>
                                </w:rPrChange>
                              </w:rPr>
                              <w:t xml:space="preserve"> </w:t>
                            </w:r>
                            <w:r w:rsidRPr="00BA59DA">
                              <w:rPr>
                                <w:sz w:val="22"/>
                                <w:szCs w:val="22"/>
                                <w:rPrChange w:id="976" w:author="Emma Leigh" w:date="2026-01-08T08:20:00Z">
                                  <w:rPr/>
                                </w:rPrChange>
                              </w:rPr>
                              <w:t>of</w:t>
                            </w:r>
                            <w:r w:rsidRPr="00BA59DA">
                              <w:rPr>
                                <w:spacing w:val="-4"/>
                                <w:sz w:val="22"/>
                                <w:szCs w:val="22"/>
                                <w:rPrChange w:id="977" w:author="Emma Leigh" w:date="2026-01-08T08:20:00Z">
                                  <w:rPr>
                                    <w:spacing w:val="-4"/>
                                  </w:rPr>
                                </w:rPrChange>
                              </w:rPr>
                              <w:t xml:space="preserve"> </w:t>
                            </w:r>
                            <w:r w:rsidRPr="00BA59DA">
                              <w:rPr>
                                <w:sz w:val="22"/>
                                <w:szCs w:val="22"/>
                                <w:rPrChange w:id="978" w:author="Emma Leigh" w:date="2026-01-08T08:20:00Z">
                                  <w:rPr/>
                                </w:rPrChange>
                              </w:rPr>
                              <w:t>Persistent</w:t>
                            </w:r>
                            <w:r w:rsidRPr="00BA59DA">
                              <w:rPr>
                                <w:spacing w:val="-1"/>
                                <w:sz w:val="22"/>
                                <w:szCs w:val="22"/>
                                <w:rPrChange w:id="979" w:author="Emma Leigh" w:date="2026-01-08T08:20:00Z">
                                  <w:rPr>
                                    <w:spacing w:val="-1"/>
                                  </w:rPr>
                                </w:rPrChange>
                              </w:rPr>
                              <w:t xml:space="preserve"> </w:t>
                            </w:r>
                            <w:r w:rsidRPr="00BA59DA">
                              <w:rPr>
                                <w:spacing w:val="-2"/>
                                <w:sz w:val="22"/>
                                <w:szCs w:val="22"/>
                                <w:rPrChange w:id="980" w:author="Emma Leigh" w:date="2026-01-08T08:20:00Z">
                                  <w:rPr>
                                    <w:spacing w:val="-2"/>
                                  </w:rPr>
                                </w:rPrChange>
                              </w:rPr>
                              <w:t>Absence</w:t>
                            </w:r>
                          </w:p>
                          <w:p w14:paraId="4729E793" w14:textId="77777777" w:rsidR="001A4CC5" w:rsidRPr="00BA59DA" w:rsidRDefault="001A4CC5" w:rsidP="001437DF">
                            <w:pPr>
                              <w:widowControl w:val="0"/>
                              <w:numPr>
                                <w:ilvl w:val="0"/>
                                <w:numId w:val="39"/>
                              </w:numPr>
                              <w:tabs>
                                <w:tab w:val="left" w:pos="504"/>
                              </w:tabs>
                              <w:autoSpaceDE w:val="0"/>
                              <w:autoSpaceDN w:val="0"/>
                              <w:spacing w:before="1" w:after="0" w:line="240" w:lineRule="auto"/>
                              <w:rPr>
                                <w:b/>
                              </w:rPr>
                            </w:pPr>
                            <w:r w:rsidRPr="00BA59DA">
                              <w:rPr>
                                <w:b/>
                              </w:rPr>
                              <w:t>Stage</w:t>
                            </w:r>
                            <w:r w:rsidRPr="00BA59DA">
                              <w:rPr>
                                <w:b/>
                                <w:spacing w:val="-3"/>
                              </w:rPr>
                              <w:t xml:space="preserve"> </w:t>
                            </w:r>
                            <w:r w:rsidRPr="00BA59DA">
                              <w:rPr>
                                <w:b/>
                              </w:rPr>
                              <w:t>3</w:t>
                            </w:r>
                            <w:r w:rsidRPr="00BA59DA">
                              <w:rPr>
                                <w:b/>
                                <w:spacing w:val="-3"/>
                              </w:rPr>
                              <w:t xml:space="preserve"> </w:t>
                            </w:r>
                            <w:r w:rsidRPr="00BA59DA">
                              <w:rPr>
                                <w:b/>
                              </w:rPr>
                              <w:t>letter</w:t>
                            </w:r>
                            <w:r w:rsidRPr="00BA59DA">
                              <w:rPr>
                                <w:b/>
                                <w:spacing w:val="-4"/>
                              </w:rPr>
                              <w:t xml:space="preserve"> </w:t>
                            </w:r>
                            <w:r w:rsidRPr="00BA59DA">
                              <w:rPr>
                                <w:b/>
                              </w:rPr>
                              <w:t>sent</w:t>
                            </w:r>
                            <w:r w:rsidRPr="00BA59DA">
                              <w:rPr>
                                <w:b/>
                                <w:spacing w:val="-2"/>
                              </w:rPr>
                              <w:t xml:space="preserve"> </w:t>
                            </w:r>
                            <w:r w:rsidRPr="00BA59DA">
                              <w:rPr>
                                <w:b/>
                              </w:rPr>
                              <w:t>to</w:t>
                            </w:r>
                            <w:r w:rsidRPr="00BA59DA">
                              <w:rPr>
                                <w:b/>
                                <w:spacing w:val="-2"/>
                              </w:rPr>
                              <w:t xml:space="preserve"> parents</w:t>
                            </w:r>
                          </w:p>
                          <w:p w14:paraId="2DA5C965" w14:textId="77777777" w:rsidR="001A4CC5" w:rsidRPr="00BA59DA" w:rsidRDefault="001A4CC5" w:rsidP="001437DF">
                            <w:pPr>
                              <w:pStyle w:val="BodyText"/>
                              <w:numPr>
                                <w:ilvl w:val="0"/>
                                <w:numId w:val="39"/>
                              </w:numPr>
                              <w:tabs>
                                <w:tab w:val="left" w:pos="504"/>
                              </w:tabs>
                              <w:spacing w:before="1" w:line="279" w:lineRule="exact"/>
                              <w:rPr>
                                <w:sz w:val="22"/>
                                <w:szCs w:val="22"/>
                                <w:rPrChange w:id="981" w:author="Emma Leigh" w:date="2026-01-08T08:20:00Z">
                                  <w:rPr/>
                                </w:rPrChange>
                              </w:rPr>
                            </w:pPr>
                            <w:r w:rsidRPr="00BA59DA">
                              <w:rPr>
                                <w:sz w:val="22"/>
                                <w:szCs w:val="22"/>
                                <w:rPrChange w:id="982" w:author="Emma Leigh" w:date="2026-01-08T08:20:00Z">
                                  <w:rPr/>
                                </w:rPrChange>
                              </w:rPr>
                              <w:t>Meeting</w:t>
                            </w:r>
                            <w:r w:rsidRPr="00BA59DA">
                              <w:rPr>
                                <w:spacing w:val="-8"/>
                                <w:sz w:val="22"/>
                                <w:szCs w:val="22"/>
                                <w:rPrChange w:id="983" w:author="Emma Leigh" w:date="2026-01-08T08:20:00Z">
                                  <w:rPr>
                                    <w:spacing w:val="-8"/>
                                  </w:rPr>
                                </w:rPrChange>
                              </w:rPr>
                              <w:t xml:space="preserve"> </w:t>
                            </w:r>
                            <w:r w:rsidRPr="00BA59DA">
                              <w:rPr>
                                <w:sz w:val="22"/>
                                <w:szCs w:val="22"/>
                                <w:rPrChange w:id="984" w:author="Emma Leigh" w:date="2026-01-08T08:20:00Z">
                                  <w:rPr/>
                                </w:rPrChange>
                              </w:rPr>
                              <w:t>with</w:t>
                            </w:r>
                            <w:r w:rsidRPr="00BA59DA">
                              <w:rPr>
                                <w:spacing w:val="-5"/>
                                <w:sz w:val="22"/>
                                <w:szCs w:val="22"/>
                                <w:rPrChange w:id="985" w:author="Emma Leigh" w:date="2026-01-08T08:20:00Z">
                                  <w:rPr>
                                    <w:spacing w:val="-5"/>
                                  </w:rPr>
                                </w:rPrChange>
                              </w:rPr>
                              <w:t xml:space="preserve"> </w:t>
                            </w:r>
                            <w:r w:rsidRPr="00BA59DA">
                              <w:rPr>
                                <w:sz w:val="22"/>
                                <w:szCs w:val="22"/>
                                <w:rPrChange w:id="986" w:author="Emma Leigh" w:date="2026-01-08T08:20:00Z">
                                  <w:rPr/>
                                </w:rPrChange>
                              </w:rPr>
                              <w:t>Attendance</w:t>
                            </w:r>
                            <w:r w:rsidRPr="00BA59DA">
                              <w:rPr>
                                <w:spacing w:val="-5"/>
                                <w:sz w:val="22"/>
                                <w:szCs w:val="22"/>
                                <w:rPrChange w:id="987" w:author="Emma Leigh" w:date="2026-01-08T08:20:00Z">
                                  <w:rPr>
                                    <w:spacing w:val="-5"/>
                                  </w:rPr>
                                </w:rPrChange>
                              </w:rPr>
                              <w:t xml:space="preserve"> </w:t>
                            </w:r>
                            <w:r w:rsidRPr="00BA59DA">
                              <w:rPr>
                                <w:spacing w:val="-4"/>
                                <w:sz w:val="22"/>
                                <w:szCs w:val="22"/>
                                <w:rPrChange w:id="988" w:author="Emma Leigh" w:date="2026-01-08T08:20:00Z">
                                  <w:rPr>
                                    <w:spacing w:val="-4"/>
                                  </w:rPr>
                                </w:rPrChange>
                              </w:rPr>
                              <w:t>Lead</w:t>
                            </w:r>
                          </w:p>
                          <w:p w14:paraId="4C2BFD1C" w14:textId="77777777" w:rsidR="001A4CC5" w:rsidRPr="00BA59DA" w:rsidRDefault="001A4CC5" w:rsidP="001437DF">
                            <w:pPr>
                              <w:pStyle w:val="BodyText"/>
                              <w:numPr>
                                <w:ilvl w:val="0"/>
                                <w:numId w:val="39"/>
                              </w:numPr>
                              <w:tabs>
                                <w:tab w:val="left" w:pos="504"/>
                              </w:tabs>
                              <w:spacing w:line="279" w:lineRule="exact"/>
                              <w:rPr>
                                <w:sz w:val="22"/>
                                <w:szCs w:val="22"/>
                                <w:rPrChange w:id="989" w:author="Emma Leigh" w:date="2026-01-08T08:20:00Z">
                                  <w:rPr/>
                                </w:rPrChange>
                              </w:rPr>
                            </w:pPr>
                            <w:r w:rsidRPr="00BA59DA">
                              <w:rPr>
                                <w:sz w:val="22"/>
                                <w:szCs w:val="22"/>
                                <w:rPrChange w:id="990" w:author="Emma Leigh" w:date="2026-01-08T08:20:00Z">
                                  <w:rPr/>
                                </w:rPrChange>
                              </w:rPr>
                              <w:t>Review</w:t>
                            </w:r>
                            <w:r w:rsidRPr="00BA59DA">
                              <w:rPr>
                                <w:spacing w:val="-6"/>
                                <w:sz w:val="22"/>
                                <w:szCs w:val="22"/>
                                <w:rPrChange w:id="991" w:author="Emma Leigh" w:date="2026-01-08T08:20:00Z">
                                  <w:rPr>
                                    <w:spacing w:val="-6"/>
                                  </w:rPr>
                                </w:rPrChange>
                              </w:rPr>
                              <w:t xml:space="preserve"> </w:t>
                            </w:r>
                            <w:r w:rsidRPr="00BA59DA">
                              <w:rPr>
                                <w:sz w:val="22"/>
                                <w:szCs w:val="22"/>
                                <w:rPrChange w:id="992" w:author="Emma Leigh" w:date="2026-01-08T08:20:00Z">
                                  <w:rPr/>
                                </w:rPrChange>
                              </w:rPr>
                              <w:t>of</w:t>
                            </w:r>
                            <w:r w:rsidRPr="00BA59DA">
                              <w:rPr>
                                <w:spacing w:val="-4"/>
                                <w:sz w:val="22"/>
                                <w:szCs w:val="22"/>
                                <w:rPrChange w:id="993" w:author="Emma Leigh" w:date="2026-01-08T08:20:00Z">
                                  <w:rPr>
                                    <w:spacing w:val="-4"/>
                                  </w:rPr>
                                </w:rPrChange>
                              </w:rPr>
                              <w:t xml:space="preserve"> </w:t>
                            </w:r>
                            <w:r w:rsidRPr="00BA59DA">
                              <w:rPr>
                                <w:sz w:val="22"/>
                                <w:szCs w:val="22"/>
                                <w:rPrChange w:id="994" w:author="Emma Leigh" w:date="2026-01-08T08:20:00Z">
                                  <w:rPr/>
                                </w:rPrChange>
                              </w:rPr>
                              <w:t>Early</w:t>
                            </w:r>
                            <w:r w:rsidRPr="00BA59DA">
                              <w:rPr>
                                <w:spacing w:val="-3"/>
                                <w:sz w:val="22"/>
                                <w:szCs w:val="22"/>
                                <w:rPrChange w:id="995" w:author="Emma Leigh" w:date="2026-01-08T08:20:00Z">
                                  <w:rPr>
                                    <w:spacing w:val="-3"/>
                                  </w:rPr>
                                </w:rPrChange>
                              </w:rPr>
                              <w:t xml:space="preserve"> </w:t>
                            </w:r>
                            <w:r w:rsidRPr="00BA59DA">
                              <w:rPr>
                                <w:sz w:val="22"/>
                                <w:szCs w:val="22"/>
                                <w:rPrChange w:id="996" w:author="Emma Leigh" w:date="2026-01-08T08:20:00Z">
                                  <w:rPr/>
                                </w:rPrChange>
                              </w:rPr>
                              <w:t>Help</w:t>
                            </w:r>
                            <w:r w:rsidRPr="00BA59DA">
                              <w:rPr>
                                <w:spacing w:val="-5"/>
                                <w:sz w:val="22"/>
                                <w:szCs w:val="22"/>
                                <w:rPrChange w:id="997" w:author="Emma Leigh" w:date="2026-01-08T08:20:00Z">
                                  <w:rPr>
                                    <w:spacing w:val="-5"/>
                                  </w:rPr>
                                </w:rPrChange>
                              </w:rPr>
                              <w:t xml:space="preserve"> </w:t>
                            </w:r>
                            <w:r w:rsidRPr="00BA59DA">
                              <w:rPr>
                                <w:sz w:val="22"/>
                                <w:szCs w:val="22"/>
                                <w:rPrChange w:id="998" w:author="Emma Leigh" w:date="2026-01-08T08:20:00Z">
                                  <w:rPr/>
                                </w:rPrChange>
                              </w:rPr>
                              <w:t>and</w:t>
                            </w:r>
                            <w:r w:rsidRPr="00BA59DA">
                              <w:rPr>
                                <w:spacing w:val="-6"/>
                                <w:sz w:val="22"/>
                                <w:szCs w:val="22"/>
                                <w:rPrChange w:id="999" w:author="Emma Leigh" w:date="2026-01-08T08:20:00Z">
                                  <w:rPr>
                                    <w:spacing w:val="-6"/>
                                  </w:rPr>
                                </w:rPrChange>
                              </w:rPr>
                              <w:t xml:space="preserve"> </w:t>
                            </w:r>
                            <w:r w:rsidRPr="00BA59DA">
                              <w:rPr>
                                <w:sz w:val="22"/>
                                <w:szCs w:val="22"/>
                                <w:rPrChange w:id="1000" w:author="Emma Leigh" w:date="2026-01-08T08:20:00Z">
                                  <w:rPr/>
                                </w:rPrChange>
                              </w:rPr>
                              <w:t>intervention</w:t>
                            </w:r>
                            <w:r w:rsidRPr="00BA59DA">
                              <w:rPr>
                                <w:spacing w:val="-7"/>
                                <w:sz w:val="22"/>
                                <w:szCs w:val="22"/>
                                <w:rPrChange w:id="1001" w:author="Emma Leigh" w:date="2026-01-08T08:20:00Z">
                                  <w:rPr>
                                    <w:spacing w:val="-7"/>
                                  </w:rPr>
                                </w:rPrChange>
                              </w:rPr>
                              <w:t xml:space="preserve"> </w:t>
                            </w:r>
                            <w:r w:rsidRPr="00BA59DA">
                              <w:rPr>
                                <w:spacing w:val="-4"/>
                                <w:sz w:val="22"/>
                                <w:szCs w:val="22"/>
                                <w:rPrChange w:id="1002" w:author="Emma Leigh" w:date="2026-01-08T08:20:00Z">
                                  <w:rPr>
                                    <w:spacing w:val="-4"/>
                                  </w:rPr>
                                </w:rPrChange>
                              </w:rPr>
                              <w:t>plan</w:t>
                            </w:r>
                          </w:p>
                          <w:p w14:paraId="4E99F7B5" w14:textId="77777777" w:rsidR="001A4CC5" w:rsidRPr="00BA59DA" w:rsidRDefault="001A4CC5" w:rsidP="001437DF">
                            <w:pPr>
                              <w:pStyle w:val="BodyText"/>
                              <w:numPr>
                                <w:ilvl w:val="0"/>
                                <w:numId w:val="39"/>
                              </w:numPr>
                              <w:tabs>
                                <w:tab w:val="left" w:pos="504"/>
                              </w:tabs>
                              <w:rPr>
                                <w:sz w:val="22"/>
                                <w:szCs w:val="22"/>
                                <w:rPrChange w:id="1003" w:author="Emma Leigh" w:date="2026-01-08T08:20:00Z">
                                  <w:rPr/>
                                </w:rPrChange>
                              </w:rPr>
                            </w:pPr>
                            <w:r w:rsidRPr="00BA59DA">
                              <w:rPr>
                                <w:sz w:val="22"/>
                                <w:szCs w:val="22"/>
                                <w:rPrChange w:id="1004" w:author="Emma Leigh" w:date="2026-01-08T08:20:00Z">
                                  <w:rPr/>
                                </w:rPrChange>
                              </w:rPr>
                              <w:t>Consider</w:t>
                            </w:r>
                            <w:r w:rsidRPr="00BA59DA">
                              <w:rPr>
                                <w:spacing w:val="-5"/>
                                <w:sz w:val="22"/>
                                <w:szCs w:val="22"/>
                                <w:rPrChange w:id="1005" w:author="Emma Leigh" w:date="2026-01-08T08:20:00Z">
                                  <w:rPr>
                                    <w:spacing w:val="-5"/>
                                  </w:rPr>
                                </w:rPrChange>
                              </w:rPr>
                              <w:t xml:space="preserve"> </w:t>
                            </w:r>
                            <w:r w:rsidRPr="00BA59DA">
                              <w:rPr>
                                <w:sz w:val="22"/>
                                <w:szCs w:val="22"/>
                                <w:rPrChange w:id="1006" w:author="Emma Leigh" w:date="2026-01-08T08:20:00Z">
                                  <w:rPr/>
                                </w:rPrChange>
                              </w:rPr>
                              <w:t>the</w:t>
                            </w:r>
                            <w:r w:rsidRPr="00BA59DA">
                              <w:rPr>
                                <w:spacing w:val="-3"/>
                                <w:sz w:val="22"/>
                                <w:szCs w:val="22"/>
                                <w:rPrChange w:id="1007" w:author="Emma Leigh" w:date="2026-01-08T08:20:00Z">
                                  <w:rPr>
                                    <w:spacing w:val="-3"/>
                                  </w:rPr>
                                </w:rPrChange>
                              </w:rPr>
                              <w:t xml:space="preserve"> </w:t>
                            </w:r>
                            <w:r w:rsidRPr="00BA59DA">
                              <w:rPr>
                                <w:sz w:val="22"/>
                                <w:szCs w:val="22"/>
                                <w:rPrChange w:id="1008" w:author="Emma Leigh" w:date="2026-01-08T08:20:00Z">
                                  <w:rPr/>
                                </w:rPrChange>
                              </w:rPr>
                              <w:t>support</w:t>
                            </w:r>
                            <w:r w:rsidRPr="00BA59DA">
                              <w:rPr>
                                <w:spacing w:val="-5"/>
                                <w:sz w:val="22"/>
                                <w:szCs w:val="22"/>
                                <w:rPrChange w:id="1009" w:author="Emma Leigh" w:date="2026-01-08T08:20:00Z">
                                  <w:rPr>
                                    <w:spacing w:val="-5"/>
                                  </w:rPr>
                                </w:rPrChange>
                              </w:rPr>
                              <w:t xml:space="preserve"> </w:t>
                            </w:r>
                            <w:r w:rsidRPr="00BA59DA">
                              <w:rPr>
                                <w:sz w:val="22"/>
                                <w:szCs w:val="22"/>
                                <w:rPrChange w:id="1010" w:author="Emma Leigh" w:date="2026-01-08T08:20:00Z">
                                  <w:rPr/>
                                </w:rPrChange>
                              </w:rPr>
                              <w:t>of</w:t>
                            </w:r>
                            <w:r w:rsidRPr="00BA59DA">
                              <w:rPr>
                                <w:spacing w:val="-3"/>
                                <w:sz w:val="22"/>
                                <w:szCs w:val="22"/>
                                <w:rPrChange w:id="1011" w:author="Emma Leigh" w:date="2026-01-08T08:20:00Z">
                                  <w:rPr>
                                    <w:spacing w:val="-3"/>
                                  </w:rPr>
                                </w:rPrChange>
                              </w:rPr>
                              <w:t xml:space="preserve"> </w:t>
                            </w:r>
                            <w:r w:rsidRPr="00BA59DA">
                              <w:rPr>
                                <w:sz w:val="22"/>
                                <w:szCs w:val="22"/>
                                <w:rPrChange w:id="1012" w:author="Emma Leigh" w:date="2026-01-08T08:20:00Z">
                                  <w:rPr/>
                                </w:rPrChange>
                              </w:rPr>
                              <w:t>external</w:t>
                            </w:r>
                            <w:r w:rsidRPr="00BA59DA">
                              <w:rPr>
                                <w:spacing w:val="-3"/>
                                <w:sz w:val="22"/>
                                <w:szCs w:val="22"/>
                                <w:rPrChange w:id="1013" w:author="Emma Leigh" w:date="2026-01-08T08:20:00Z">
                                  <w:rPr>
                                    <w:spacing w:val="-3"/>
                                  </w:rPr>
                                </w:rPrChange>
                              </w:rPr>
                              <w:t xml:space="preserve"> </w:t>
                            </w:r>
                            <w:r w:rsidRPr="00BA59DA">
                              <w:rPr>
                                <w:spacing w:val="-2"/>
                                <w:sz w:val="22"/>
                                <w:szCs w:val="22"/>
                                <w:rPrChange w:id="1014" w:author="Emma Leigh" w:date="2026-01-08T08:20:00Z">
                                  <w:rPr>
                                    <w:spacing w:val="-2"/>
                                  </w:rPr>
                                </w:rPrChange>
                              </w:rPr>
                              <w:t>services</w:t>
                            </w:r>
                          </w:p>
                        </w:txbxContent>
                      </wps:txbx>
                      <wps:bodyPr wrap="square" lIns="0" tIns="0" rIns="0" bIns="0" rtlCol="0">
                        <a:noAutofit/>
                      </wps:bodyPr>
                    </wps:wsp>
                  </a:graphicData>
                </a:graphic>
                <wp14:sizeRelV relativeFrom="margin">
                  <wp14:pctHeight>0</wp14:pctHeight>
                </wp14:sizeRelV>
              </wp:anchor>
            </w:drawing>
          </mc:Choice>
          <mc:Fallback>
            <w:pict>
              <v:shape w14:anchorId="17471429" id="Textbox 21" o:spid="_x0000_s1051" type="#_x0000_t202" style="position:absolute;margin-left:137.4pt;margin-top:209.4pt;width:320pt;height:84pt;z-index:-2516234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" filled="f">
                <v:path arrowok="t"/>
                <v:textbox inset="0,0,0,0">
                  <w:txbxContent>
                    <w:p w14:paraId="705D5244" w14:textId="77777777" w:rsidR="001A4CC5" w:rsidRPr="00BA59DA" w:rsidRDefault="001A4CC5" w:rsidP="001437DF">
                      <w:pPr>
                        <w:pStyle w:val="BodyText"/>
                        <w:numPr>
                          <w:ilvl w:val="0"/>
                          <w:numId w:val="39"/>
                        </w:numPr>
                        <w:tabs>
                          <w:tab w:val="left" w:pos="504"/>
                        </w:tabs>
                        <w:spacing w:before="71"/>
                        <w:rPr>
                          <w:sz w:val="22"/>
                          <w:szCs w:val="22"/>
                          <w:rPrChange w:id="1015" w:author="Emma Leigh" w:date="2026-01-08T08:20:00Z">
                            <w:rPr/>
                          </w:rPrChange>
                        </w:rPr>
                      </w:pPr>
                      <w:r w:rsidRPr="00BA59DA">
                        <w:rPr>
                          <w:sz w:val="22"/>
                          <w:szCs w:val="22"/>
                          <w:rPrChange w:id="1016" w:author="Emma Leigh" w:date="2026-01-08T08:20:00Z">
                            <w:rPr/>
                          </w:rPrChange>
                        </w:rPr>
                        <w:t>High</w:t>
                      </w:r>
                      <w:r w:rsidRPr="00BA59DA">
                        <w:rPr>
                          <w:spacing w:val="-3"/>
                          <w:sz w:val="22"/>
                          <w:szCs w:val="22"/>
                          <w:rPrChange w:id="1017" w:author="Emma Leigh" w:date="2026-01-08T08:20:00Z">
                            <w:rPr>
                              <w:spacing w:val="-3"/>
                            </w:rPr>
                          </w:rPrChange>
                        </w:rPr>
                        <w:t xml:space="preserve"> </w:t>
                      </w:r>
                      <w:r w:rsidRPr="00BA59DA">
                        <w:rPr>
                          <w:sz w:val="22"/>
                          <w:szCs w:val="22"/>
                          <w:rPrChange w:id="1018" w:author="Emma Leigh" w:date="2026-01-08T08:20:00Z">
                            <w:rPr/>
                          </w:rPrChange>
                        </w:rPr>
                        <w:t>risk</w:t>
                      </w:r>
                      <w:r w:rsidRPr="00BA59DA">
                        <w:rPr>
                          <w:spacing w:val="-1"/>
                          <w:sz w:val="22"/>
                          <w:szCs w:val="22"/>
                          <w:rPrChange w:id="1019" w:author="Emma Leigh" w:date="2026-01-08T08:20:00Z">
                            <w:rPr>
                              <w:spacing w:val="-1"/>
                            </w:rPr>
                          </w:rPrChange>
                        </w:rPr>
                        <w:t xml:space="preserve"> </w:t>
                      </w:r>
                      <w:r w:rsidRPr="00BA59DA">
                        <w:rPr>
                          <w:sz w:val="22"/>
                          <w:szCs w:val="22"/>
                          <w:rPrChange w:id="1020" w:author="Emma Leigh" w:date="2026-01-08T08:20:00Z">
                            <w:rPr/>
                          </w:rPrChange>
                        </w:rPr>
                        <w:t>of</w:t>
                      </w:r>
                      <w:r w:rsidRPr="00BA59DA">
                        <w:rPr>
                          <w:spacing w:val="-4"/>
                          <w:sz w:val="22"/>
                          <w:szCs w:val="22"/>
                          <w:rPrChange w:id="1021" w:author="Emma Leigh" w:date="2026-01-08T08:20:00Z">
                            <w:rPr>
                              <w:spacing w:val="-4"/>
                            </w:rPr>
                          </w:rPrChange>
                        </w:rPr>
                        <w:t xml:space="preserve"> </w:t>
                      </w:r>
                      <w:r w:rsidRPr="00BA59DA">
                        <w:rPr>
                          <w:sz w:val="22"/>
                          <w:szCs w:val="22"/>
                          <w:rPrChange w:id="1022" w:author="Emma Leigh" w:date="2026-01-08T08:20:00Z">
                            <w:rPr/>
                          </w:rPrChange>
                        </w:rPr>
                        <w:t>Persistent</w:t>
                      </w:r>
                      <w:r w:rsidRPr="00BA59DA">
                        <w:rPr>
                          <w:spacing w:val="-1"/>
                          <w:sz w:val="22"/>
                          <w:szCs w:val="22"/>
                          <w:rPrChange w:id="1023" w:author="Emma Leigh" w:date="2026-01-08T08:20:00Z">
                            <w:rPr>
                              <w:spacing w:val="-1"/>
                            </w:rPr>
                          </w:rPrChange>
                        </w:rPr>
                        <w:t xml:space="preserve"> </w:t>
                      </w:r>
                      <w:r w:rsidRPr="00BA59DA">
                        <w:rPr>
                          <w:spacing w:val="-2"/>
                          <w:sz w:val="22"/>
                          <w:szCs w:val="22"/>
                          <w:rPrChange w:id="1024" w:author="Emma Leigh" w:date="2026-01-08T08:20:00Z">
                            <w:rPr>
                              <w:spacing w:val="-2"/>
                            </w:rPr>
                          </w:rPrChange>
                        </w:rPr>
                        <w:t>Absence</w:t>
                      </w:r>
                    </w:p>
                    <w:p w14:paraId="4729E793" w14:textId="77777777" w:rsidR="001A4CC5" w:rsidRPr="00BA59DA" w:rsidRDefault="001A4CC5" w:rsidP="001437DF">
                      <w:pPr>
                        <w:widowControl w:val="0"/>
                        <w:numPr>
                          <w:ilvl w:val="0"/>
                          <w:numId w:val="39"/>
                        </w:numPr>
                        <w:tabs>
                          <w:tab w:val="left" w:pos="504"/>
                        </w:tabs>
                        <w:autoSpaceDE w:val="0"/>
                        <w:autoSpaceDN w:val="0"/>
                        <w:spacing w:before="1" w:after="0" w:line="240" w:lineRule="auto"/>
                        <w:rPr>
                          <w:b/>
                        </w:rPr>
                      </w:pPr>
                      <w:r w:rsidRPr="00BA59DA">
                        <w:rPr>
                          <w:b/>
                        </w:rPr>
                        <w:t>Stage</w:t>
                      </w:r>
                      <w:r w:rsidRPr="00BA59DA">
                        <w:rPr>
                          <w:b/>
                          <w:spacing w:val="-3"/>
                        </w:rPr>
                        <w:t xml:space="preserve"> </w:t>
                      </w:r>
                      <w:r w:rsidRPr="00BA59DA">
                        <w:rPr>
                          <w:b/>
                        </w:rPr>
                        <w:t>3</w:t>
                      </w:r>
                      <w:r w:rsidRPr="00BA59DA">
                        <w:rPr>
                          <w:b/>
                          <w:spacing w:val="-3"/>
                        </w:rPr>
                        <w:t xml:space="preserve"> </w:t>
                      </w:r>
                      <w:r w:rsidRPr="00BA59DA">
                        <w:rPr>
                          <w:b/>
                        </w:rPr>
                        <w:t>letter</w:t>
                      </w:r>
                      <w:r w:rsidRPr="00BA59DA">
                        <w:rPr>
                          <w:b/>
                          <w:spacing w:val="-4"/>
                        </w:rPr>
                        <w:t xml:space="preserve"> </w:t>
                      </w:r>
                      <w:r w:rsidRPr="00BA59DA">
                        <w:rPr>
                          <w:b/>
                        </w:rPr>
                        <w:t>sent</w:t>
                      </w:r>
                      <w:r w:rsidRPr="00BA59DA">
                        <w:rPr>
                          <w:b/>
                          <w:spacing w:val="-2"/>
                        </w:rPr>
                        <w:t xml:space="preserve"> </w:t>
                      </w:r>
                      <w:r w:rsidRPr="00BA59DA">
                        <w:rPr>
                          <w:b/>
                        </w:rPr>
                        <w:t>to</w:t>
                      </w:r>
                      <w:r w:rsidRPr="00BA59DA">
                        <w:rPr>
                          <w:b/>
                          <w:spacing w:val="-2"/>
                        </w:rPr>
                        <w:t xml:space="preserve"> parents</w:t>
                      </w:r>
                    </w:p>
                    <w:p w14:paraId="2DA5C965" w14:textId="77777777" w:rsidR="001A4CC5" w:rsidRPr="00BA59DA" w:rsidRDefault="001A4CC5" w:rsidP="001437DF">
                      <w:pPr>
                        <w:pStyle w:val="BodyText"/>
                        <w:numPr>
                          <w:ilvl w:val="0"/>
                          <w:numId w:val="39"/>
                        </w:numPr>
                        <w:tabs>
                          <w:tab w:val="left" w:pos="504"/>
                        </w:tabs>
                        <w:spacing w:before="1" w:line="279" w:lineRule="exact"/>
                        <w:rPr>
                          <w:sz w:val="22"/>
                          <w:szCs w:val="22"/>
                          <w:rPrChange w:id="1025" w:author="Emma Leigh" w:date="2026-01-08T08:20:00Z">
                            <w:rPr/>
                          </w:rPrChange>
                        </w:rPr>
                      </w:pPr>
                      <w:r w:rsidRPr="00BA59DA">
                        <w:rPr>
                          <w:sz w:val="22"/>
                          <w:szCs w:val="22"/>
                          <w:rPrChange w:id="1026" w:author="Emma Leigh" w:date="2026-01-08T08:20:00Z">
                            <w:rPr/>
                          </w:rPrChange>
                        </w:rPr>
                        <w:t>Meeting</w:t>
                      </w:r>
                      <w:r w:rsidRPr="00BA59DA">
                        <w:rPr>
                          <w:spacing w:val="-8"/>
                          <w:sz w:val="22"/>
                          <w:szCs w:val="22"/>
                          <w:rPrChange w:id="1027" w:author="Emma Leigh" w:date="2026-01-08T08:20:00Z">
                            <w:rPr>
                              <w:spacing w:val="-8"/>
                            </w:rPr>
                          </w:rPrChange>
                        </w:rPr>
                        <w:t xml:space="preserve"> </w:t>
                      </w:r>
                      <w:r w:rsidRPr="00BA59DA">
                        <w:rPr>
                          <w:sz w:val="22"/>
                          <w:szCs w:val="22"/>
                          <w:rPrChange w:id="1028" w:author="Emma Leigh" w:date="2026-01-08T08:20:00Z">
                            <w:rPr/>
                          </w:rPrChange>
                        </w:rPr>
                        <w:t>with</w:t>
                      </w:r>
                      <w:r w:rsidRPr="00BA59DA">
                        <w:rPr>
                          <w:spacing w:val="-5"/>
                          <w:sz w:val="22"/>
                          <w:szCs w:val="22"/>
                          <w:rPrChange w:id="1029" w:author="Emma Leigh" w:date="2026-01-08T08:20:00Z">
                            <w:rPr>
                              <w:spacing w:val="-5"/>
                            </w:rPr>
                          </w:rPrChange>
                        </w:rPr>
                        <w:t xml:space="preserve"> </w:t>
                      </w:r>
                      <w:r w:rsidRPr="00BA59DA">
                        <w:rPr>
                          <w:sz w:val="22"/>
                          <w:szCs w:val="22"/>
                          <w:rPrChange w:id="1030" w:author="Emma Leigh" w:date="2026-01-08T08:20:00Z">
                            <w:rPr/>
                          </w:rPrChange>
                        </w:rPr>
                        <w:t>Attendance</w:t>
                      </w:r>
                      <w:r w:rsidRPr="00BA59DA">
                        <w:rPr>
                          <w:spacing w:val="-5"/>
                          <w:sz w:val="22"/>
                          <w:szCs w:val="22"/>
                          <w:rPrChange w:id="1031" w:author="Emma Leigh" w:date="2026-01-08T08:20:00Z">
                            <w:rPr>
                              <w:spacing w:val="-5"/>
                            </w:rPr>
                          </w:rPrChange>
                        </w:rPr>
                        <w:t xml:space="preserve"> </w:t>
                      </w:r>
                      <w:r w:rsidRPr="00BA59DA">
                        <w:rPr>
                          <w:spacing w:val="-4"/>
                          <w:sz w:val="22"/>
                          <w:szCs w:val="22"/>
                          <w:rPrChange w:id="1032" w:author="Emma Leigh" w:date="2026-01-08T08:20:00Z">
                            <w:rPr>
                              <w:spacing w:val="-4"/>
                            </w:rPr>
                          </w:rPrChange>
                        </w:rPr>
                        <w:t>Lead</w:t>
                      </w:r>
                    </w:p>
                    <w:p w14:paraId="4C2BFD1C" w14:textId="77777777" w:rsidR="001A4CC5" w:rsidRPr="00BA59DA" w:rsidRDefault="001A4CC5" w:rsidP="001437DF">
                      <w:pPr>
                        <w:pStyle w:val="BodyText"/>
                        <w:numPr>
                          <w:ilvl w:val="0"/>
                          <w:numId w:val="39"/>
                        </w:numPr>
                        <w:tabs>
                          <w:tab w:val="left" w:pos="504"/>
                        </w:tabs>
                        <w:spacing w:line="279" w:lineRule="exact"/>
                        <w:rPr>
                          <w:sz w:val="22"/>
                          <w:szCs w:val="22"/>
                          <w:rPrChange w:id="1033" w:author="Emma Leigh" w:date="2026-01-08T08:20:00Z">
                            <w:rPr/>
                          </w:rPrChange>
                        </w:rPr>
                      </w:pPr>
                      <w:r w:rsidRPr="00BA59DA">
                        <w:rPr>
                          <w:sz w:val="22"/>
                          <w:szCs w:val="22"/>
                          <w:rPrChange w:id="1034" w:author="Emma Leigh" w:date="2026-01-08T08:20:00Z">
                            <w:rPr/>
                          </w:rPrChange>
                        </w:rPr>
                        <w:t>Review</w:t>
                      </w:r>
                      <w:r w:rsidRPr="00BA59DA">
                        <w:rPr>
                          <w:spacing w:val="-6"/>
                          <w:sz w:val="22"/>
                          <w:szCs w:val="22"/>
                          <w:rPrChange w:id="1035" w:author="Emma Leigh" w:date="2026-01-08T08:20:00Z">
                            <w:rPr>
                              <w:spacing w:val="-6"/>
                            </w:rPr>
                          </w:rPrChange>
                        </w:rPr>
                        <w:t xml:space="preserve"> </w:t>
                      </w:r>
                      <w:r w:rsidRPr="00BA59DA">
                        <w:rPr>
                          <w:sz w:val="22"/>
                          <w:szCs w:val="22"/>
                          <w:rPrChange w:id="1036" w:author="Emma Leigh" w:date="2026-01-08T08:20:00Z">
                            <w:rPr/>
                          </w:rPrChange>
                        </w:rPr>
                        <w:t>of</w:t>
                      </w:r>
                      <w:r w:rsidRPr="00BA59DA">
                        <w:rPr>
                          <w:spacing w:val="-4"/>
                          <w:sz w:val="22"/>
                          <w:szCs w:val="22"/>
                          <w:rPrChange w:id="1037" w:author="Emma Leigh" w:date="2026-01-08T08:20:00Z">
                            <w:rPr>
                              <w:spacing w:val="-4"/>
                            </w:rPr>
                          </w:rPrChange>
                        </w:rPr>
                        <w:t xml:space="preserve"> </w:t>
                      </w:r>
                      <w:r w:rsidRPr="00BA59DA">
                        <w:rPr>
                          <w:sz w:val="22"/>
                          <w:szCs w:val="22"/>
                          <w:rPrChange w:id="1038" w:author="Emma Leigh" w:date="2026-01-08T08:20:00Z">
                            <w:rPr/>
                          </w:rPrChange>
                        </w:rPr>
                        <w:t>Early</w:t>
                      </w:r>
                      <w:r w:rsidRPr="00BA59DA">
                        <w:rPr>
                          <w:spacing w:val="-3"/>
                          <w:sz w:val="22"/>
                          <w:szCs w:val="22"/>
                          <w:rPrChange w:id="1039" w:author="Emma Leigh" w:date="2026-01-08T08:20:00Z">
                            <w:rPr>
                              <w:spacing w:val="-3"/>
                            </w:rPr>
                          </w:rPrChange>
                        </w:rPr>
                        <w:t xml:space="preserve"> </w:t>
                      </w:r>
                      <w:r w:rsidRPr="00BA59DA">
                        <w:rPr>
                          <w:sz w:val="22"/>
                          <w:szCs w:val="22"/>
                          <w:rPrChange w:id="1040" w:author="Emma Leigh" w:date="2026-01-08T08:20:00Z">
                            <w:rPr/>
                          </w:rPrChange>
                        </w:rPr>
                        <w:t>Help</w:t>
                      </w:r>
                      <w:r w:rsidRPr="00BA59DA">
                        <w:rPr>
                          <w:spacing w:val="-5"/>
                          <w:sz w:val="22"/>
                          <w:szCs w:val="22"/>
                          <w:rPrChange w:id="1041" w:author="Emma Leigh" w:date="2026-01-08T08:20:00Z">
                            <w:rPr>
                              <w:spacing w:val="-5"/>
                            </w:rPr>
                          </w:rPrChange>
                        </w:rPr>
                        <w:t xml:space="preserve"> </w:t>
                      </w:r>
                      <w:r w:rsidRPr="00BA59DA">
                        <w:rPr>
                          <w:sz w:val="22"/>
                          <w:szCs w:val="22"/>
                          <w:rPrChange w:id="1042" w:author="Emma Leigh" w:date="2026-01-08T08:20:00Z">
                            <w:rPr/>
                          </w:rPrChange>
                        </w:rPr>
                        <w:t>and</w:t>
                      </w:r>
                      <w:r w:rsidRPr="00BA59DA">
                        <w:rPr>
                          <w:spacing w:val="-6"/>
                          <w:sz w:val="22"/>
                          <w:szCs w:val="22"/>
                          <w:rPrChange w:id="1043" w:author="Emma Leigh" w:date="2026-01-08T08:20:00Z">
                            <w:rPr>
                              <w:spacing w:val="-6"/>
                            </w:rPr>
                          </w:rPrChange>
                        </w:rPr>
                        <w:t xml:space="preserve"> </w:t>
                      </w:r>
                      <w:r w:rsidRPr="00BA59DA">
                        <w:rPr>
                          <w:sz w:val="22"/>
                          <w:szCs w:val="22"/>
                          <w:rPrChange w:id="1044" w:author="Emma Leigh" w:date="2026-01-08T08:20:00Z">
                            <w:rPr/>
                          </w:rPrChange>
                        </w:rPr>
                        <w:t>intervention</w:t>
                      </w:r>
                      <w:r w:rsidRPr="00BA59DA">
                        <w:rPr>
                          <w:spacing w:val="-7"/>
                          <w:sz w:val="22"/>
                          <w:szCs w:val="22"/>
                          <w:rPrChange w:id="1045" w:author="Emma Leigh" w:date="2026-01-08T08:20:00Z">
                            <w:rPr>
                              <w:spacing w:val="-7"/>
                            </w:rPr>
                          </w:rPrChange>
                        </w:rPr>
                        <w:t xml:space="preserve"> </w:t>
                      </w:r>
                      <w:r w:rsidRPr="00BA59DA">
                        <w:rPr>
                          <w:spacing w:val="-4"/>
                          <w:sz w:val="22"/>
                          <w:szCs w:val="22"/>
                          <w:rPrChange w:id="1046" w:author="Emma Leigh" w:date="2026-01-08T08:20:00Z">
                            <w:rPr>
                              <w:spacing w:val="-4"/>
                            </w:rPr>
                          </w:rPrChange>
                        </w:rPr>
                        <w:t>plan</w:t>
                      </w:r>
                    </w:p>
                    <w:p w14:paraId="4E99F7B5" w14:textId="77777777" w:rsidR="001A4CC5" w:rsidRPr="00BA59DA" w:rsidRDefault="001A4CC5" w:rsidP="001437DF">
                      <w:pPr>
                        <w:pStyle w:val="BodyText"/>
                        <w:numPr>
                          <w:ilvl w:val="0"/>
                          <w:numId w:val="39"/>
                        </w:numPr>
                        <w:tabs>
                          <w:tab w:val="left" w:pos="504"/>
                        </w:tabs>
                        <w:rPr>
                          <w:sz w:val="22"/>
                          <w:szCs w:val="22"/>
                          <w:rPrChange w:id="1047" w:author="Emma Leigh" w:date="2026-01-08T08:20:00Z">
                            <w:rPr/>
                          </w:rPrChange>
                        </w:rPr>
                      </w:pPr>
                      <w:r w:rsidRPr="00BA59DA">
                        <w:rPr>
                          <w:sz w:val="22"/>
                          <w:szCs w:val="22"/>
                          <w:rPrChange w:id="1048" w:author="Emma Leigh" w:date="2026-01-08T08:20:00Z">
                            <w:rPr/>
                          </w:rPrChange>
                        </w:rPr>
                        <w:t>Consider</w:t>
                      </w:r>
                      <w:r w:rsidRPr="00BA59DA">
                        <w:rPr>
                          <w:spacing w:val="-5"/>
                          <w:sz w:val="22"/>
                          <w:szCs w:val="22"/>
                          <w:rPrChange w:id="1049" w:author="Emma Leigh" w:date="2026-01-08T08:20:00Z">
                            <w:rPr>
                              <w:spacing w:val="-5"/>
                            </w:rPr>
                          </w:rPrChange>
                        </w:rPr>
                        <w:t xml:space="preserve"> </w:t>
                      </w:r>
                      <w:r w:rsidRPr="00BA59DA">
                        <w:rPr>
                          <w:sz w:val="22"/>
                          <w:szCs w:val="22"/>
                          <w:rPrChange w:id="1050" w:author="Emma Leigh" w:date="2026-01-08T08:20:00Z">
                            <w:rPr/>
                          </w:rPrChange>
                        </w:rPr>
                        <w:t>the</w:t>
                      </w:r>
                      <w:r w:rsidRPr="00BA59DA">
                        <w:rPr>
                          <w:spacing w:val="-3"/>
                          <w:sz w:val="22"/>
                          <w:szCs w:val="22"/>
                          <w:rPrChange w:id="1051" w:author="Emma Leigh" w:date="2026-01-08T08:20:00Z">
                            <w:rPr>
                              <w:spacing w:val="-3"/>
                            </w:rPr>
                          </w:rPrChange>
                        </w:rPr>
                        <w:t xml:space="preserve"> </w:t>
                      </w:r>
                      <w:r w:rsidRPr="00BA59DA">
                        <w:rPr>
                          <w:sz w:val="22"/>
                          <w:szCs w:val="22"/>
                          <w:rPrChange w:id="1052" w:author="Emma Leigh" w:date="2026-01-08T08:20:00Z">
                            <w:rPr/>
                          </w:rPrChange>
                        </w:rPr>
                        <w:t>support</w:t>
                      </w:r>
                      <w:r w:rsidRPr="00BA59DA">
                        <w:rPr>
                          <w:spacing w:val="-5"/>
                          <w:sz w:val="22"/>
                          <w:szCs w:val="22"/>
                          <w:rPrChange w:id="1053" w:author="Emma Leigh" w:date="2026-01-08T08:20:00Z">
                            <w:rPr>
                              <w:spacing w:val="-5"/>
                            </w:rPr>
                          </w:rPrChange>
                        </w:rPr>
                        <w:t xml:space="preserve"> </w:t>
                      </w:r>
                      <w:r w:rsidRPr="00BA59DA">
                        <w:rPr>
                          <w:sz w:val="22"/>
                          <w:szCs w:val="22"/>
                          <w:rPrChange w:id="1054" w:author="Emma Leigh" w:date="2026-01-08T08:20:00Z">
                            <w:rPr/>
                          </w:rPrChange>
                        </w:rPr>
                        <w:t>of</w:t>
                      </w:r>
                      <w:r w:rsidRPr="00BA59DA">
                        <w:rPr>
                          <w:spacing w:val="-3"/>
                          <w:sz w:val="22"/>
                          <w:szCs w:val="22"/>
                          <w:rPrChange w:id="1055" w:author="Emma Leigh" w:date="2026-01-08T08:20:00Z">
                            <w:rPr>
                              <w:spacing w:val="-3"/>
                            </w:rPr>
                          </w:rPrChange>
                        </w:rPr>
                        <w:t xml:space="preserve"> </w:t>
                      </w:r>
                      <w:r w:rsidRPr="00BA59DA">
                        <w:rPr>
                          <w:sz w:val="22"/>
                          <w:szCs w:val="22"/>
                          <w:rPrChange w:id="1056" w:author="Emma Leigh" w:date="2026-01-08T08:20:00Z">
                            <w:rPr/>
                          </w:rPrChange>
                        </w:rPr>
                        <w:t>external</w:t>
                      </w:r>
                      <w:r w:rsidRPr="00BA59DA">
                        <w:rPr>
                          <w:spacing w:val="-3"/>
                          <w:sz w:val="22"/>
                          <w:szCs w:val="22"/>
                          <w:rPrChange w:id="1057" w:author="Emma Leigh" w:date="2026-01-08T08:20:00Z">
                            <w:rPr>
                              <w:spacing w:val="-3"/>
                            </w:rPr>
                          </w:rPrChange>
                        </w:rPr>
                        <w:t xml:space="preserve"> </w:t>
                      </w:r>
                      <w:r w:rsidRPr="00BA59DA">
                        <w:rPr>
                          <w:spacing w:val="-2"/>
                          <w:sz w:val="22"/>
                          <w:szCs w:val="22"/>
                          <w:rPrChange w:id="1058" w:author="Emma Leigh" w:date="2026-01-08T08:20:00Z">
                            <w:rPr>
                              <w:spacing w:val="-2"/>
                            </w:rPr>
                          </w:rPrChange>
                        </w:rPr>
                        <w:t>services</w:t>
                      </w:r>
                    </w:p>
                  </w:txbxContent>
                </v:textbox>
                <w10:wrap type="topAndBottom" anchorx="page"/>
              </v:shape>
            </w:pict>
          </mc:Fallback>
        </mc:AlternateContent>
      </w:r>
      <w:r w:rsidR="001437DF">
        <w:rPr>
          <w:noProof/>
          <w:lang w:val="en-GB" w:eastAsia="en-GB"/>
        </w:rPr>
        <mc:AlternateContent>
          <mc:Choice Requires="wps">
            <w:drawing>
              <wp:anchor distT="0" distB="0" distL="0" distR="0" simplePos="0" relativeHeight="251677696" behindDoc="1" locked="0" layoutInCell="1" allowOverlap="1" wp14:anchorId="685CE847" wp14:editId="4F47E061">
                <wp:simplePos x="0" y="0"/>
                <wp:positionH relativeFrom="page">
                  <wp:posOffset>289560</wp:posOffset>
                </wp:positionH>
                <wp:positionV relativeFrom="paragraph">
                  <wp:posOffset>6610985</wp:posOffset>
                </wp:positionV>
                <wp:extent cx="1377950" cy="1130300"/>
                <wp:effectExtent l="0" t="0" r="12700" b="12700"/>
                <wp:wrapTopAndBottom/>
                <wp:docPr id="2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0" cy="1130300"/>
                        </a:xfrm>
                        <a:prstGeom prst="rect">
                          <a:avLst/>
                        </a:prstGeom>
                        <a:solidFill>
                          <a:srgbClr val="1B456B"/>
                        </a:solidFill>
                        <a:ln w="9525">
                          <a:solidFill>
                            <a:srgbClr val="000000"/>
                          </a:solidFill>
                          <a:prstDash val="solid"/>
                        </a:ln>
                      </wps:spPr>
                      <wps:txbx>
                        <w:txbxContent>
                          <w:p w14:paraId="14BD074C" w14:textId="77777777" w:rsidR="001A4CC5" w:rsidRDefault="001A4CC5" w:rsidP="00D82F4F">
                            <w:pPr>
                              <w:spacing w:before="71"/>
                              <w:ind w:left="143"/>
                              <w:rPr>
                                <w:ins w:id="1059" w:author="Admin" w:date="2026-01-07T13:43:00Z"/>
                                <w:b/>
                                <w:color w:val="FFFFFF"/>
                                <w:spacing w:val="-2"/>
                              </w:rPr>
                            </w:pPr>
                            <w:ins w:id="1060" w:author="Admin" w:date="2026-01-07T13:43:00Z">
                              <w:r>
                                <w:rPr>
                                  <w:b/>
                                  <w:color w:val="FFFFFF"/>
                                  <w:spacing w:val="-2"/>
                                </w:rPr>
                                <w:t>STEP 6</w:t>
                              </w:r>
                            </w:ins>
                          </w:p>
                          <w:p w14:paraId="32CDA3F6" w14:textId="77777777" w:rsidR="001A4CC5" w:rsidRDefault="001A4CC5" w:rsidP="00D82F4F">
                            <w:pPr>
                              <w:spacing w:before="71"/>
                              <w:ind w:left="143"/>
                              <w:rPr>
                                <w:b/>
                                <w:color w:val="000000"/>
                              </w:rPr>
                            </w:pPr>
                            <w:r>
                              <w:rPr>
                                <w:b/>
                                <w:color w:val="FFFFFF"/>
                                <w:spacing w:val="-2"/>
                              </w:rPr>
                              <w:t>ENFORCE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85CE847" id="Textbox 26" o:spid="_x0000_s1052" type="#_x0000_t202" style="position:absolute;margin-left:22.8pt;margin-top:520.55pt;width:108.5pt;height:89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" fillcolor="#1b456b">
                <v:path arrowok="t"/>
                <v:textbox inset="0,0,0,0">
                  <w:txbxContent>
                    <w:p w14:paraId="14BD074C" w14:textId="77777777" w:rsidR="001A4CC5" w:rsidRDefault="001A4CC5" w:rsidP="00D82F4F">
                      <w:pPr>
                        <w:spacing w:before="71"/>
                        <w:ind w:left="143"/>
                        <w:rPr>
                          <w:ins w:id="1061" w:author="Admin" w:date="2026-01-07T13:43:00Z"/>
                          <w:b/>
                          <w:color w:val="FFFFFF"/>
                          <w:spacing w:val="-2"/>
                        </w:rPr>
                      </w:pPr>
                      <w:ins w:id="1062" w:author="Admin" w:date="2026-01-07T13:43:00Z">
                        <w:r>
                          <w:rPr>
                            <w:b/>
                            <w:color w:val="FFFFFF"/>
                            <w:spacing w:val="-2"/>
                          </w:rPr>
                          <w:t>STEP 6</w:t>
                        </w:r>
                      </w:ins>
                    </w:p>
                    <w:p w14:paraId="32CDA3F6" w14:textId="77777777" w:rsidR="001A4CC5" w:rsidRDefault="001A4CC5" w:rsidP="00D82F4F">
                      <w:pPr>
                        <w:spacing w:before="71"/>
                        <w:ind w:left="143"/>
                        <w:rPr>
                          <w:b/>
                          <w:color w:val="000000"/>
                        </w:rPr>
                      </w:pPr>
                      <w:r>
                        <w:rPr>
                          <w:b/>
                          <w:color w:val="FFFFFF"/>
                          <w:spacing w:val="-2"/>
                        </w:rPr>
                        <w:t>ENFORCE</w:t>
                      </w:r>
                    </w:p>
                  </w:txbxContent>
                </v:textbox>
                <w10:wrap type="topAndBottom" anchorx="page"/>
              </v:shape>
            </w:pict>
          </mc:Fallback>
        </mc:AlternateContent>
      </w:r>
    </w:p>
    <w:p w14:paraId="1C24D3DC" w14:textId="77777777" w:rsidR="00215843" w:rsidRDefault="007240CD" w:rsidP="00215843">
      <w:pPr>
        <w:pStyle w:val="HeadB1"/>
        <w:numPr>
          <w:ilvl w:val="0"/>
          <w:numId w:val="0"/>
        </w:numPr>
      </w:pPr>
      <w:del w:id="1063" w:author="Emma Leigh" w:date="2026-01-13T14:14:00Z">
        <w:r w:rsidDel="007240CD">
          <w:rPr>
            <w:rFonts w:cstheme="minorHAnsi"/>
            <w:noProof/>
            <w:lang w:eastAsia="en-GB"/>
          </w:rPr>
          <w:lastRenderedPageBreak/>
          <w:drawing>
            <wp:anchor distT="24402" distB="31136" distL="114300" distR="114300" simplePos="0" relativeHeight="251700224" behindDoc="1" locked="0" layoutInCell="1" allowOverlap="1" wp14:anchorId="1377DB5B" wp14:editId="7826FE08">
              <wp:simplePos x="0" y="0"/>
              <wp:positionH relativeFrom="page">
                <wp:align>center</wp:align>
              </wp:positionH>
              <wp:positionV relativeFrom="paragraph">
                <wp:posOffset>-655955</wp:posOffset>
              </wp:positionV>
              <wp:extent cx="4531995" cy="6450965"/>
              <wp:effectExtent l="0" t="0" r="0" b="26035"/>
              <wp:wrapNone/>
              <wp:docPr id="29" name="Diagram 2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del>
    </w:p>
    <w:p w14:paraId="4BE06E45" w14:textId="77777777" w:rsidR="00215843" w:rsidDel="00754377" w:rsidRDefault="003A7C3B" w:rsidP="005B6577">
      <w:pPr>
        <w:pStyle w:val="HeadB1"/>
        <w:numPr>
          <w:ilvl w:val="0"/>
          <w:numId w:val="0"/>
        </w:numPr>
        <w:ind w:left="792"/>
        <w:rPr>
          <w:del w:id="1064" w:author="Emma Leigh" w:date="2026-01-13T14:43:00Z"/>
        </w:rPr>
      </w:pPr>
      <w:r>
        <w:rPr>
          <w:b/>
          <w:bCs/>
        </w:rPr>
        <w:t xml:space="preserve">15.4 </w:t>
      </w:r>
      <w:r w:rsidR="00215843" w:rsidRPr="001437DF">
        <w:rPr>
          <w:b/>
          <w:bCs/>
        </w:rPr>
        <w:t>Protocol 3 – Daily Absence Procedures</w:t>
      </w:r>
      <w:r w:rsidR="00215843" w:rsidRPr="00F27A03">
        <w:t xml:space="preserve"> </w:t>
      </w:r>
    </w:p>
    <w:p w14:paraId="7BF3349D" w14:textId="77777777" w:rsidR="00215843" w:rsidRDefault="00215843">
      <w:pPr>
        <w:pStyle w:val="HeadB1"/>
        <w:numPr>
          <w:ilvl w:val="0"/>
          <w:numId w:val="0"/>
        </w:numPr>
        <w:ind w:left="792"/>
        <w:pPrChange w:id="1065" w:author="Emma Leigh" w:date="2026-01-13T14:43:00Z">
          <w:pPr>
            <w:pStyle w:val="HeadB"/>
            <w:numPr>
              <w:ilvl w:val="0"/>
              <w:numId w:val="0"/>
            </w:numPr>
            <w:ind w:left="0" w:firstLine="0"/>
          </w:pPr>
        </w:pPrChange>
      </w:pPr>
    </w:p>
    <w:tbl>
      <w:tblPr>
        <w:tblStyle w:val="TableGrid"/>
        <w:tblW w:w="0" w:type="auto"/>
        <w:tblLayout w:type="fixed"/>
        <w:tblLook w:val="04A0" w:firstRow="1" w:lastRow="0" w:firstColumn="1" w:lastColumn="0" w:noHBand="0" w:noVBand="1"/>
      </w:tblPr>
      <w:tblGrid>
        <w:gridCol w:w="4390"/>
        <w:gridCol w:w="1559"/>
        <w:gridCol w:w="3067"/>
      </w:tblGrid>
      <w:tr w:rsidR="007240CD" w14:paraId="4C1F7DDE" w14:textId="77777777" w:rsidTr="001A4CC5">
        <w:trPr>
          <w:ins w:id="1066" w:author="Emma Leigh" w:date="2026-01-13T14:15:00Z"/>
        </w:trPr>
        <w:tc>
          <w:tcPr>
            <w:tcW w:w="4390" w:type="dxa"/>
          </w:tcPr>
          <w:p w14:paraId="3C366C49" w14:textId="77777777" w:rsidR="007240CD" w:rsidRPr="00B91DF6" w:rsidRDefault="007240CD" w:rsidP="001A4CC5">
            <w:pPr>
              <w:rPr>
                <w:ins w:id="1067" w:author="Emma Leigh" w:date="2026-01-13T14:15:00Z"/>
                <w:color w:val="00B050"/>
              </w:rPr>
            </w:pPr>
            <w:ins w:id="1068" w:author="Emma Leigh" w:date="2026-01-13T14:15:00Z">
              <w:r w:rsidRPr="00B91DF6">
                <w:rPr>
                  <w:color w:val="00B050"/>
                </w:rPr>
                <w:t>ALL LATE ARRIVALS RECORDED ON INVENTRY AND DETAILS ADDED TO ARBOR TO COMPLETE THE MORNING REGISTER,  NO LATER THAN 15 MINUTES AFTER THE CLASS START TIME</w:t>
              </w:r>
            </w:ins>
          </w:p>
        </w:tc>
        <w:tc>
          <w:tcPr>
            <w:tcW w:w="1559" w:type="dxa"/>
          </w:tcPr>
          <w:p w14:paraId="0EE5131A" w14:textId="77777777" w:rsidR="007240CD" w:rsidRPr="00B91DF6" w:rsidRDefault="007240CD" w:rsidP="001A4CC5">
            <w:pPr>
              <w:rPr>
                <w:ins w:id="1069" w:author="Emma Leigh" w:date="2026-01-13T14:15:00Z"/>
                <w:color w:val="00B050"/>
              </w:rPr>
            </w:pPr>
            <w:ins w:id="1070" w:author="Emma Leigh" w:date="2026-01-13T14:15:00Z">
              <w:r w:rsidRPr="00B91DF6">
                <w:rPr>
                  <w:color w:val="00B050"/>
                </w:rPr>
                <w:t>OFFICE STAFF/AO/</w:t>
              </w:r>
            </w:ins>
          </w:p>
          <w:p w14:paraId="051A731D" w14:textId="77777777" w:rsidR="007240CD" w:rsidRPr="00B91DF6" w:rsidRDefault="007240CD" w:rsidP="001A4CC5">
            <w:pPr>
              <w:rPr>
                <w:ins w:id="1071" w:author="Emma Leigh" w:date="2026-01-13T14:15:00Z"/>
                <w:color w:val="00B050"/>
              </w:rPr>
            </w:pPr>
            <w:ins w:id="1072" w:author="Emma Leigh" w:date="2026-01-13T14:15:00Z">
              <w:r w:rsidRPr="00B91DF6">
                <w:rPr>
                  <w:color w:val="00B050"/>
                </w:rPr>
                <w:t>TEACHERS</w:t>
              </w:r>
            </w:ins>
          </w:p>
        </w:tc>
        <w:tc>
          <w:tcPr>
            <w:tcW w:w="3067" w:type="dxa"/>
          </w:tcPr>
          <w:p w14:paraId="62BEC885" w14:textId="77777777" w:rsidR="007240CD" w:rsidRPr="00B91DF6" w:rsidRDefault="007240CD" w:rsidP="001A4CC5">
            <w:pPr>
              <w:rPr>
                <w:ins w:id="1073" w:author="Emma Leigh" w:date="2026-01-13T14:15:00Z"/>
                <w:color w:val="00B050"/>
              </w:rPr>
            </w:pPr>
            <w:ins w:id="1074" w:author="Emma Leigh" w:date="2026-01-13T14:15:00Z">
              <w:r w:rsidRPr="00B91DF6">
                <w:rPr>
                  <w:color w:val="00B050"/>
                </w:rPr>
                <w:t>RECORD ON ARBOR</w:t>
              </w:r>
            </w:ins>
          </w:p>
        </w:tc>
      </w:tr>
      <w:tr w:rsidR="007240CD" w14:paraId="0218EBE2" w14:textId="77777777" w:rsidTr="001A4CC5">
        <w:trPr>
          <w:ins w:id="1075" w:author="Emma Leigh" w:date="2026-01-13T14:15:00Z"/>
        </w:trPr>
        <w:tc>
          <w:tcPr>
            <w:tcW w:w="4390" w:type="dxa"/>
          </w:tcPr>
          <w:p w14:paraId="6F2C8889" w14:textId="77777777" w:rsidR="007240CD" w:rsidRPr="00B91DF6" w:rsidRDefault="007240CD" w:rsidP="001A4CC5">
            <w:pPr>
              <w:rPr>
                <w:ins w:id="1076" w:author="Emma Leigh" w:date="2026-01-13T14:15:00Z"/>
                <w:color w:val="00B050"/>
              </w:rPr>
            </w:pPr>
            <w:ins w:id="1077" w:author="Emma Leigh" w:date="2026-01-13T14:15:00Z">
              <w:r w:rsidRPr="00B91DF6">
                <w:rPr>
                  <w:color w:val="00B050"/>
                </w:rPr>
                <w:t>ALL MESSAGES REGARDING PUPIL ABSENCE ENTERED INTO ARBOR BY 9.30AM AT THE LATEST</w:t>
              </w:r>
            </w:ins>
          </w:p>
        </w:tc>
        <w:tc>
          <w:tcPr>
            <w:tcW w:w="1559" w:type="dxa"/>
          </w:tcPr>
          <w:p w14:paraId="1A7ED646" w14:textId="77777777" w:rsidR="007240CD" w:rsidRPr="00B91DF6" w:rsidRDefault="007240CD" w:rsidP="001A4CC5">
            <w:pPr>
              <w:rPr>
                <w:ins w:id="1078" w:author="Emma Leigh" w:date="2026-01-13T14:15:00Z"/>
                <w:color w:val="00B050"/>
              </w:rPr>
            </w:pPr>
            <w:ins w:id="1079" w:author="Emma Leigh" w:date="2026-01-13T14:15:00Z">
              <w:r w:rsidRPr="00B91DF6">
                <w:rPr>
                  <w:color w:val="00B050"/>
                </w:rPr>
                <w:t>AO</w:t>
              </w:r>
            </w:ins>
          </w:p>
        </w:tc>
        <w:tc>
          <w:tcPr>
            <w:tcW w:w="3067" w:type="dxa"/>
          </w:tcPr>
          <w:p w14:paraId="0EEF017E" w14:textId="77777777" w:rsidR="007240CD" w:rsidRPr="00B91DF6" w:rsidRDefault="007240CD" w:rsidP="001A4CC5">
            <w:pPr>
              <w:rPr>
                <w:ins w:id="1080" w:author="Emma Leigh" w:date="2026-01-13T14:15:00Z"/>
                <w:color w:val="00B050"/>
              </w:rPr>
            </w:pPr>
            <w:ins w:id="1081" w:author="Emma Leigh" w:date="2026-01-13T14:15:00Z">
              <w:r w:rsidRPr="00B91DF6">
                <w:rPr>
                  <w:color w:val="00B050"/>
                </w:rPr>
                <w:t>RECORD ON ARBOR</w:t>
              </w:r>
            </w:ins>
          </w:p>
        </w:tc>
      </w:tr>
      <w:tr w:rsidR="007240CD" w14:paraId="16F9F17D" w14:textId="77777777" w:rsidTr="001A4CC5">
        <w:trPr>
          <w:ins w:id="1082" w:author="Emma Leigh" w:date="2026-01-13T14:15:00Z"/>
        </w:trPr>
        <w:tc>
          <w:tcPr>
            <w:tcW w:w="4390" w:type="dxa"/>
          </w:tcPr>
          <w:p w14:paraId="111DFDEB" w14:textId="77777777" w:rsidR="007240CD" w:rsidRPr="00B91DF6" w:rsidRDefault="007240CD" w:rsidP="001A4CC5">
            <w:pPr>
              <w:rPr>
                <w:ins w:id="1083" w:author="Emma Leigh" w:date="2026-01-13T14:15:00Z"/>
                <w:color w:val="FFC000"/>
              </w:rPr>
            </w:pPr>
            <w:ins w:id="1084" w:author="Emma Leigh" w:date="2026-01-13T14:15:00Z">
              <w:r w:rsidRPr="00B91DF6">
                <w:rPr>
                  <w:color w:val="FFC000"/>
                </w:rPr>
                <w:t>ATTENDANCE OFFICER TO LIST ALL ABSENT CHILDREN WITH “N” CODE AND BEGIN FIRST RESPONSE CALLS.</w:t>
              </w:r>
            </w:ins>
          </w:p>
          <w:p w14:paraId="46A2D86B" w14:textId="77777777" w:rsidR="007240CD" w:rsidRPr="00B91DF6" w:rsidRDefault="007240CD" w:rsidP="001A4CC5">
            <w:pPr>
              <w:rPr>
                <w:ins w:id="1085" w:author="Emma Leigh" w:date="2026-01-13T14:15:00Z"/>
                <w:color w:val="FFC000"/>
              </w:rPr>
            </w:pPr>
            <w:ins w:id="1086" w:author="Emma Leigh" w:date="2026-01-13T14:15:00Z">
              <w:r w:rsidRPr="00B91DF6">
                <w:rPr>
                  <w:color w:val="FFC000"/>
                </w:rPr>
                <w:t>PRIORITY GIVEN TO VULNERABLE CHILDREN AND PA CHILDREN.</w:t>
              </w:r>
            </w:ins>
          </w:p>
          <w:p w14:paraId="70556C9E" w14:textId="77777777" w:rsidR="007240CD" w:rsidRPr="00B91DF6" w:rsidRDefault="007240CD" w:rsidP="001A4CC5">
            <w:pPr>
              <w:rPr>
                <w:ins w:id="1087" w:author="Emma Leigh" w:date="2026-01-13T14:15:00Z"/>
                <w:color w:val="FFC000"/>
              </w:rPr>
            </w:pPr>
          </w:p>
        </w:tc>
        <w:tc>
          <w:tcPr>
            <w:tcW w:w="1559" w:type="dxa"/>
          </w:tcPr>
          <w:p w14:paraId="1834CAE2" w14:textId="77777777" w:rsidR="007240CD" w:rsidRPr="00B91DF6" w:rsidRDefault="007240CD" w:rsidP="001A4CC5">
            <w:pPr>
              <w:rPr>
                <w:ins w:id="1088" w:author="Emma Leigh" w:date="2026-01-13T14:15:00Z"/>
                <w:color w:val="FFC000"/>
              </w:rPr>
            </w:pPr>
            <w:ins w:id="1089" w:author="Emma Leigh" w:date="2026-01-13T14:15:00Z">
              <w:r w:rsidRPr="00B91DF6">
                <w:rPr>
                  <w:color w:val="FFC000"/>
                </w:rPr>
                <w:t>AO</w:t>
              </w:r>
            </w:ins>
          </w:p>
        </w:tc>
        <w:tc>
          <w:tcPr>
            <w:tcW w:w="3067" w:type="dxa"/>
          </w:tcPr>
          <w:p w14:paraId="3C57FFB7" w14:textId="77777777" w:rsidR="007240CD" w:rsidRPr="00B91DF6" w:rsidRDefault="007240CD" w:rsidP="001A4CC5">
            <w:pPr>
              <w:rPr>
                <w:ins w:id="1090" w:author="Emma Leigh" w:date="2026-01-13T14:15:00Z"/>
                <w:color w:val="FFC000"/>
              </w:rPr>
            </w:pPr>
            <w:ins w:id="1091" w:author="Emma Leigh" w:date="2026-01-13T14:15:00Z">
              <w:r w:rsidRPr="00B91DF6">
                <w:rPr>
                  <w:color w:val="FFC000"/>
                </w:rPr>
                <w:t>RECORD ON ARBOR</w:t>
              </w:r>
            </w:ins>
          </w:p>
        </w:tc>
      </w:tr>
      <w:tr w:rsidR="007240CD" w14:paraId="6557AAB8" w14:textId="77777777" w:rsidTr="001A4CC5">
        <w:trPr>
          <w:ins w:id="1092" w:author="Emma Leigh" w:date="2026-01-13T14:15:00Z"/>
        </w:trPr>
        <w:tc>
          <w:tcPr>
            <w:tcW w:w="4390" w:type="dxa"/>
          </w:tcPr>
          <w:p w14:paraId="0DB2125E" w14:textId="77777777" w:rsidR="007240CD" w:rsidRPr="00B91DF6" w:rsidRDefault="007240CD" w:rsidP="001A4CC5">
            <w:pPr>
              <w:rPr>
                <w:ins w:id="1093" w:author="Emma Leigh" w:date="2026-01-13T14:15:00Z"/>
                <w:color w:val="FFC000"/>
              </w:rPr>
            </w:pPr>
            <w:ins w:id="1094" w:author="Emma Leigh" w:date="2026-01-13T14:15:00Z">
              <w:r w:rsidRPr="00B91DF6">
                <w:rPr>
                  <w:color w:val="FFC000"/>
                </w:rPr>
                <w:t>FIRST RESPONSE CALL MADE TO PRIORITY 1 CONTACT ON CHILD’S LIST.  REASON FOR ABSENCE RECORDED ON ARBOR.</w:t>
              </w:r>
            </w:ins>
          </w:p>
          <w:p w14:paraId="03775E58" w14:textId="77777777" w:rsidR="007240CD" w:rsidRPr="00B91DF6" w:rsidRDefault="007240CD" w:rsidP="001A4CC5">
            <w:pPr>
              <w:rPr>
                <w:ins w:id="1095" w:author="Emma Leigh" w:date="2026-01-13T14:15:00Z"/>
                <w:color w:val="FFC000"/>
              </w:rPr>
            </w:pPr>
          </w:p>
        </w:tc>
        <w:tc>
          <w:tcPr>
            <w:tcW w:w="1559" w:type="dxa"/>
          </w:tcPr>
          <w:p w14:paraId="156B004E" w14:textId="77777777" w:rsidR="007240CD" w:rsidRPr="00B91DF6" w:rsidRDefault="007240CD" w:rsidP="001A4CC5">
            <w:pPr>
              <w:rPr>
                <w:ins w:id="1096" w:author="Emma Leigh" w:date="2026-01-13T14:15:00Z"/>
                <w:color w:val="FFC000"/>
              </w:rPr>
            </w:pPr>
            <w:ins w:id="1097" w:author="Emma Leigh" w:date="2026-01-13T14:15:00Z">
              <w:r w:rsidRPr="00B91DF6">
                <w:rPr>
                  <w:color w:val="FFC000"/>
                </w:rPr>
                <w:t>AO</w:t>
              </w:r>
            </w:ins>
          </w:p>
        </w:tc>
        <w:tc>
          <w:tcPr>
            <w:tcW w:w="3067" w:type="dxa"/>
          </w:tcPr>
          <w:p w14:paraId="44F77BDD" w14:textId="77777777" w:rsidR="007240CD" w:rsidRPr="00B91DF6" w:rsidRDefault="007240CD" w:rsidP="001A4CC5">
            <w:pPr>
              <w:rPr>
                <w:ins w:id="1098" w:author="Emma Leigh" w:date="2026-01-13T14:15:00Z"/>
                <w:color w:val="FFC000"/>
              </w:rPr>
            </w:pPr>
            <w:ins w:id="1099" w:author="Emma Leigh" w:date="2026-01-13T14:15:00Z">
              <w:r w:rsidRPr="00B91DF6">
                <w:rPr>
                  <w:color w:val="FFC000"/>
                </w:rPr>
                <w:t>RECORD ON ARBOR</w:t>
              </w:r>
            </w:ins>
          </w:p>
        </w:tc>
      </w:tr>
      <w:tr w:rsidR="007240CD" w14:paraId="534CE168" w14:textId="77777777" w:rsidTr="001A4CC5">
        <w:trPr>
          <w:ins w:id="1100" w:author="Emma Leigh" w:date="2026-01-13T14:15:00Z"/>
        </w:trPr>
        <w:tc>
          <w:tcPr>
            <w:tcW w:w="4390" w:type="dxa"/>
          </w:tcPr>
          <w:p w14:paraId="6F3D4216" w14:textId="77777777" w:rsidR="007240CD" w:rsidRPr="00B91DF6" w:rsidRDefault="007240CD" w:rsidP="001A4CC5">
            <w:pPr>
              <w:rPr>
                <w:ins w:id="1101" w:author="Emma Leigh" w:date="2026-01-13T14:15:00Z"/>
                <w:color w:val="FFC000"/>
              </w:rPr>
            </w:pPr>
            <w:ins w:id="1102" w:author="Emma Leigh" w:date="2026-01-13T14:15:00Z">
              <w:r w:rsidRPr="00B91DF6">
                <w:rPr>
                  <w:color w:val="FFC000"/>
                </w:rPr>
                <w:t xml:space="preserve">IF NO RESPONSE FROM PRIMARY CONTACT, TELEPHONE CALLS MADE TO ALL CONTACTS ON LIST. </w:t>
              </w:r>
            </w:ins>
          </w:p>
        </w:tc>
        <w:tc>
          <w:tcPr>
            <w:tcW w:w="1559" w:type="dxa"/>
          </w:tcPr>
          <w:p w14:paraId="1C1D3FC1" w14:textId="77777777" w:rsidR="007240CD" w:rsidRPr="00B91DF6" w:rsidRDefault="007240CD" w:rsidP="001A4CC5">
            <w:pPr>
              <w:rPr>
                <w:ins w:id="1103" w:author="Emma Leigh" w:date="2026-01-13T14:15:00Z"/>
                <w:color w:val="FFC000"/>
              </w:rPr>
            </w:pPr>
            <w:ins w:id="1104" w:author="Emma Leigh" w:date="2026-01-13T14:15:00Z">
              <w:r w:rsidRPr="00B91DF6">
                <w:rPr>
                  <w:color w:val="FFC000"/>
                </w:rPr>
                <w:t>AO</w:t>
              </w:r>
            </w:ins>
          </w:p>
        </w:tc>
        <w:tc>
          <w:tcPr>
            <w:tcW w:w="3067" w:type="dxa"/>
          </w:tcPr>
          <w:p w14:paraId="29238909" w14:textId="77777777" w:rsidR="007240CD" w:rsidRPr="00B91DF6" w:rsidRDefault="007240CD" w:rsidP="001A4CC5">
            <w:pPr>
              <w:rPr>
                <w:ins w:id="1105" w:author="Emma Leigh" w:date="2026-01-13T14:15:00Z"/>
                <w:color w:val="FFC000"/>
              </w:rPr>
            </w:pPr>
            <w:ins w:id="1106" w:author="Emma Leigh" w:date="2026-01-13T14:15:00Z">
              <w:r w:rsidRPr="00B91DF6">
                <w:rPr>
                  <w:color w:val="FFC000"/>
                </w:rPr>
                <w:t>RECORD ON ARBOR</w:t>
              </w:r>
            </w:ins>
          </w:p>
        </w:tc>
      </w:tr>
      <w:tr w:rsidR="007240CD" w14:paraId="0FD10648" w14:textId="77777777" w:rsidTr="001A4CC5">
        <w:trPr>
          <w:ins w:id="1107" w:author="Emma Leigh" w:date="2026-01-13T14:15:00Z"/>
        </w:trPr>
        <w:tc>
          <w:tcPr>
            <w:tcW w:w="4390" w:type="dxa"/>
          </w:tcPr>
          <w:p w14:paraId="47702308" w14:textId="77777777" w:rsidR="007240CD" w:rsidRPr="00B91DF6" w:rsidRDefault="007240CD" w:rsidP="001A4CC5">
            <w:pPr>
              <w:rPr>
                <w:ins w:id="1108" w:author="Emma Leigh" w:date="2026-01-13T14:15:00Z"/>
                <w:color w:val="FFC000"/>
              </w:rPr>
            </w:pPr>
            <w:ins w:id="1109" w:author="Emma Leigh" w:date="2026-01-13T14:15:00Z">
              <w:r w:rsidRPr="00B91DF6">
                <w:rPr>
                  <w:color w:val="FFC000"/>
                </w:rPr>
                <w:t>SAFEGUARDING OFFICER TO REVIEW IDENTIFIED ABSENT CHILDREN AND ESTABLISH IF ANY FURTHER RESPONSE IS REQUIRED</w:t>
              </w:r>
            </w:ins>
          </w:p>
          <w:p w14:paraId="33FCB1FD" w14:textId="77777777" w:rsidR="007240CD" w:rsidRPr="00B91DF6" w:rsidRDefault="007240CD" w:rsidP="001A4CC5">
            <w:pPr>
              <w:rPr>
                <w:ins w:id="1110" w:author="Emma Leigh" w:date="2026-01-13T14:15:00Z"/>
                <w:color w:val="FFC000"/>
              </w:rPr>
            </w:pPr>
          </w:p>
        </w:tc>
        <w:tc>
          <w:tcPr>
            <w:tcW w:w="1559" w:type="dxa"/>
          </w:tcPr>
          <w:p w14:paraId="004506B7" w14:textId="77777777" w:rsidR="007240CD" w:rsidRPr="00B91DF6" w:rsidRDefault="007240CD" w:rsidP="001A4CC5">
            <w:pPr>
              <w:rPr>
                <w:ins w:id="1111" w:author="Emma Leigh" w:date="2026-01-13T14:15:00Z"/>
                <w:color w:val="FFC000"/>
              </w:rPr>
            </w:pPr>
            <w:ins w:id="1112" w:author="Emma Leigh" w:date="2026-01-13T14:15:00Z">
              <w:r w:rsidRPr="00B91DF6">
                <w:rPr>
                  <w:color w:val="FFC000"/>
                </w:rPr>
                <w:t>AO/DSL</w:t>
              </w:r>
            </w:ins>
          </w:p>
        </w:tc>
        <w:tc>
          <w:tcPr>
            <w:tcW w:w="3067" w:type="dxa"/>
          </w:tcPr>
          <w:p w14:paraId="731F38C0" w14:textId="77777777" w:rsidR="007240CD" w:rsidRPr="00B91DF6" w:rsidRDefault="007240CD" w:rsidP="001A4CC5">
            <w:pPr>
              <w:rPr>
                <w:ins w:id="1113" w:author="Emma Leigh" w:date="2026-01-13T14:15:00Z"/>
                <w:color w:val="FFC000"/>
              </w:rPr>
            </w:pPr>
            <w:ins w:id="1114" w:author="Emma Leigh" w:date="2026-01-13T14:15:00Z">
              <w:r w:rsidRPr="00B91DF6">
                <w:rPr>
                  <w:color w:val="FFC000"/>
                </w:rPr>
                <w:t>RECORD ON ARBOR</w:t>
              </w:r>
            </w:ins>
          </w:p>
        </w:tc>
      </w:tr>
      <w:tr w:rsidR="007240CD" w14:paraId="46D47535" w14:textId="77777777" w:rsidTr="001A4CC5">
        <w:trPr>
          <w:ins w:id="1115" w:author="Emma Leigh" w:date="2026-01-13T14:15:00Z"/>
        </w:trPr>
        <w:tc>
          <w:tcPr>
            <w:tcW w:w="4390" w:type="dxa"/>
          </w:tcPr>
          <w:p w14:paraId="60EAA2A4" w14:textId="77777777" w:rsidR="007240CD" w:rsidRPr="00B91DF6" w:rsidRDefault="007240CD" w:rsidP="001A4CC5">
            <w:pPr>
              <w:rPr>
                <w:ins w:id="1116" w:author="Emma Leigh" w:date="2026-01-13T14:15:00Z"/>
                <w:color w:val="FFC000"/>
              </w:rPr>
            </w:pPr>
            <w:ins w:id="1117" w:author="Emma Leigh" w:date="2026-01-13T14:15:00Z">
              <w:r w:rsidRPr="00B91DF6">
                <w:rPr>
                  <w:color w:val="FFC000"/>
                </w:rPr>
                <w:t>VULNERABLE LIST CHILDREN IDENTIFIED AND SOCIAL WORKER/RELEVANT LEAD PROFESSIONAL NOTIFIED.</w:t>
              </w:r>
            </w:ins>
          </w:p>
          <w:p w14:paraId="246E470B" w14:textId="77777777" w:rsidR="007240CD" w:rsidRPr="00B91DF6" w:rsidRDefault="007240CD" w:rsidP="001A4CC5">
            <w:pPr>
              <w:rPr>
                <w:ins w:id="1118" w:author="Emma Leigh" w:date="2026-01-13T14:15:00Z"/>
                <w:color w:val="FFC000"/>
              </w:rPr>
            </w:pPr>
          </w:p>
        </w:tc>
        <w:tc>
          <w:tcPr>
            <w:tcW w:w="1559" w:type="dxa"/>
          </w:tcPr>
          <w:p w14:paraId="35A84631" w14:textId="77777777" w:rsidR="007240CD" w:rsidRPr="00B91DF6" w:rsidRDefault="007240CD" w:rsidP="001A4CC5">
            <w:pPr>
              <w:rPr>
                <w:ins w:id="1119" w:author="Emma Leigh" w:date="2026-01-13T14:15:00Z"/>
                <w:color w:val="FFC000"/>
              </w:rPr>
            </w:pPr>
            <w:ins w:id="1120" w:author="Emma Leigh" w:date="2026-01-13T14:15:00Z">
              <w:r w:rsidRPr="00B91DF6">
                <w:rPr>
                  <w:color w:val="FFC000"/>
                </w:rPr>
                <w:t>DSL</w:t>
              </w:r>
            </w:ins>
          </w:p>
        </w:tc>
        <w:tc>
          <w:tcPr>
            <w:tcW w:w="3067" w:type="dxa"/>
          </w:tcPr>
          <w:p w14:paraId="13998D6F" w14:textId="77777777" w:rsidR="007240CD" w:rsidRPr="00B91DF6" w:rsidRDefault="007240CD" w:rsidP="001A4CC5">
            <w:pPr>
              <w:rPr>
                <w:ins w:id="1121" w:author="Emma Leigh" w:date="2026-01-13T14:15:00Z"/>
                <w:color w:val="FFC000"/>
              </w:rPr>
            </w:pPr>
            <w:ins w:id="1122" w:author="Emma Leigh" w:date="2026-01-13T14:15:00Z">
              <w:r w:rsidRPr="00B91DF6">
                <w:rPr>
                  <w:color w:val="FFC000"/>
                </w:rPr>
                <w:t>RECORD ON CPOMS</w:t>
              </w:r>
            </w:ins>
          </w:p>
          <w:p w14:paraId="04D3A7AE" w14:textId="77777777" w:rsidR="007240CD" w:rsidRPr="00B91DF6" w:rsidRDefault="007240CD" w:rsidP="001A4CC5">
            <w:pPr>
              <w:rPr>
                <w:ins w:id="1123" w:author="Emma Leigh" w:date="2026-01-13T14:15:00Z"/>
                <w:color w:val="FFC000"/>
              </w:rPr>
            </w:pPr>
            <w:ins w:id="1124" w:author="Emma Leigh" w:date="2026-01-13T14:15:00Z">
              <w:r w:rsidRPr="00B91DF6">
                <w:rPr>
                  <w:color w:val="FFC000"/>
                </w:rPr>
                <w:t>UPDATE REGISTER IF CHILDS REASON FOR ABSENCE IS KNOWN</w:t>
              </w:r>
            </w:ins>
          </w:p>
        </w:tc>
      </w:tr>
      <w:tr w:rsidR="007240CD" w14:paraId="330A79BB" w14:textId="77777777" w:rsidTr="001A4CC5">
        <w:trPr>
          <w:ins w:id="1125" w:author="Emma Leigh" w:date="2026-01-13T14:15:00Z"/>
        </w:trPr>
        <w:tc>
          <w:tcPr>
            <w:tcW w:w="4390" w:type="dxa"/>
          </w:tcPr>
          <w:p w14:paraId="5FA15888" w14:textId="77777777" w:rsidR="007240CD" w:rsidRPr="00B91DF6" w:rsidRDefault="007240CD" w:rsidP="001A4CC5">
            <w:pPr>
              <w:rPr>
                <w:ins w:id="1126" w:author="Emma Leigh" w:date="2026-01-13T14:15:00Z"/>
                <w:color w:val="FF0000"/>
              </w:rPr>
            </w:pPr>
            <w:ins w:id="1127" w:author="Emma Leigh" w:date="2026-01-13T14:15:00Z">
              <w:r w:rsidRPr="00B91DF6">
                <w:rPr>
                  <w:color w:val="FF0000"/>
                </w:rPr>
                <w:t>HOME VISIT MADE BY 2 MEMBERS OF STAFF – ATTENDANCE/ SAFEGUARDING TEAM MEMBER PLUS ANOTHER.  IF REASON FOR ABSENCE IS ESTABLISHED, UPDATE RECORDS AND REMINDER TO CARER OF DUTY TO INFORM SCHOOL.</w:t>
              </w:r>
            </w:ins>
          </w:p>
        </w:tc>
        <w:tc>
          <w:tcPr>
            <w:tcW w:w="1559" w:type="dxa"/>
          </w:tcPr>
          <w:p w14:paraId="4BCE30EC" w14:textId="77777777" w:rsidR="007240CD" w:rsidRPr="00B91DF6" w:rsidRDefault="007240CD" w:rsidP="001A4CC5">
            <w:pPr>
              <w:rPr>
                <w:ins w:id="1128" w:author="Emma Leigh" w:date="2026-01-13T14:15:00Z"/>
                <w:color w:val="FF0000"/>
              </w:rPr>
            </w:pPr>
            <w:ins w:id="1129" w:author="Emma Leigh" w:date="2026-01-13T14:15:00Z">
              <w:r w:rsidRPr="00B91DF6">
                <w:rPr>
                  <w:color w:val="FF0000"/>
                </w:rPr>
                <w:t>AO/DSL</w:t>
              </w:r>
            </w:ins>
          </w:p>
        </w:tc>
        <w:tc>
          <w:tcPr>
            <w:tcW w:w="3067" w:type="dxa"/>
          </w:tcPr>
          <w:p w14:paraId="4037AD91" w14:textId="77777777" w:rsidR="007240CD" w:rsidRPr="00B91DF6" w:rsidRDefault="007240CD" w:rsidP="001A4CC5">
            <w:pPr>
              <w:rPr>
                <w:ins w:id="1130" w:author="Emma Leigh" w:date="2026-01-13T14:15:00Z"/>
                <w:color w:val="FF0000"/>
              </w:rPr>
            </w:pPr>
          </w:p>
        </w:tc>
      </w:tr>
      <w:tr w:rsidR="007240CD" w14:paraId="5344E1F5" w14:textId="77777777" w:rsidTr="001A4CC5">
        <w:trPr>
          <w:ins w:id="1131" w:author="Emma Leigh" w:date="2026-01-13T14:15:00Z"/>
        </w:trPr>
        <w:tc>
          <w:tcPr>
            <w:tcW w:w="4390" w:type="dxa"/>
          </w:tcPr>
          <w:p w14:paraId="33ECBD8C" w14:textId="77777777" w:rsidR="007240CD" w:rsidRPr="00B91DF6" w:rsidRDefault="007240CD" w:rsidP="001A4CC5">
            <w:pPr>
              <w:rPr>
                <w:ins w:id="1132" w:author="Emma Leigh" w:date="2026-01-13T14:15:00Z"/>
                <w:color w:val="FF0000"/>
              </w:rPr>
            </w:pPr>
            <w:ins w:id="1133" w:author="Emma Leigh" w:date="2026-01-13T14:15:00Z">
              <w:r w:rsidRPr="00B91DF6">
                <w:rPr>
                  <w:color w:val="FF0000"/>
                </w:rPr>
                <w:t>IF CHILD IS STILL UNACCOUNTED FOR, GIVEN ALL RANGE OF HARD AND SOFT DATA AVAILABLE REGARDING THE FAMILY (CPOMS, ARBOR, ETC.), POLICE WELFARE CHECK REQUESTED VIA 101 IF DEEMED NECESSARY.</w:t>
              </w:r>
            </w:ins>
          </w:p>
          <w:p w14:paraId="1C3069B2" w14:textId="77777777" w:rsidR="007240CD" w:rsidRPr="00B91DF6" w:rsidRDefault="007240CD" w:rsidP="001A4CC5">
            <w:pPr>
              <w:rPr>
                <w:ins w:id="1134" w:author="Emma Leigh" w:date="2026-01-13T14:15:00Z"/>
                <w:color w:val="FF0000"/>
              </w:rPr>
            </w:pPr>
          </w:p>
        </w:tc>
        <w:tc>
          <w:tcPr>
            <w:tcW w:w="1559" w:type="dxa"/>
          </w:tcPr>
          <w:p w14:paraId="0853903C" w14:textId="77777777" w:rsidR="007240CD" w:rsidRPr="00B91DF6" w:rsidRDefault="007240CD" w:rsidP="001A4CC5">
            <w:pPr>
              <w:rPr>
                <w:ins w:id="1135" w:author="Emma Leigh" w:date="2026-01-13T14:15:00Z"/>
                <w:color w:val="FF0000"/>
              </w:rPr>
            </w:pPr>
            <w:ins w:id="1136" w:author="Emma Leigh" w:date="2026-01-13T14:15:00Z">
              <w:r w:rsidRPr="00B91DF6">
                <w:rPr>
                  <w:color w:val="FF0000"/>
                </w:rPr>
                <w:t>DSL</w:t>
              </w:r>
            </w:ins>
          </w:p>
        </w:tc>
        <w:tc>
          <w:tcPr>
            <w:tcW w:w="3067" w:type="dxa"/>
          </w:tcPr>
          <w:p w14:paraId="08D0F49D" w14:textId="77777777" w:rsidR="007240CD" w:rsidRPr="00B91DF6" w:rsidRDefault="007240CD" w:rsidP="001A4CC5">
            <w:pPr>
              <w:rPr>
                <w:ins w:id="1137" w:author="Emma Leigh" w:date="2026-01-13T14:15:00Z"/>
                <w:color w:val="FF0000"/>
              </w:rPr>
            </w:pPr>
          </w:p>
        </w:tc>
      </w:tr>
      <w:tr w:rsidR="007240CD" w14:paraId="09F5EDB9" w14:textId="77777777" w:rsidTr="001A4CC5">
        <w:trPr>
          <w:ins w:id="1138" w:author="Emma Leigh" w:date="2026-01-13T14:15:00Z"/>
        </w:trPr>
        <w:tc>
          <w:tcPr>
            <w:tcW w:w="4390" w:type="dxa"/>
          </w:tcPr>
          <w:p w14:paraId="149D5351" w14:textId="77777777" w:rsidR="007240CD" w:rsidRPr="00B91DF6" w:rsidRDefault="007240CD" w:rsidP="001A4CC5">
            <w:pPr>
              <w:rPr>
                <w:ins w:id="1139" w:author="Emma Leigh" w:date="2026-01-13T14:15:00Z"/>
                <w:color w:val="FF0000"/>
              </w:rPr>
            </w:pPr>
            <w:ins w:id="1140" w:author="Emma Leigh" w:date="2026-01-13T14:15:00Z">
              <w:r w:rsidRPr="00B91DF6">
                <w:rPr>
                  <w:color w:val="FF0000"/>
                </w:rPr>
                <w:t>CASES IDENTIFIED FOR DISCUSSION/ REFERRAL TO ATTENDANCE OFFICER, LOCAL AUTHORITY</w:t>
              </w:r>
            </w:ins>
          </w:p>
          <w:p w14:paraId="7291FFB2" w14:textId="77777777" w:rsidR="007240CD" w:rsidRPr="00B91DF6" w:rsidRDefault="007240CD" w:rsidP="001A4CC5">
            <w:pPr>
              <w:rPr>
                <w:ins w:id="1141" w:author="Emma Leigh" w:date="2026-01-13T14:15:00Z"/>
                <w:color w:val="FF0000"/>
              </w:rPr>
            </w:pPr>
          </w:p>
        </w:tc>
        <w:tc>
          <w:tcPr>
            <w:tcW w:w="1559" w:type="dxa"/>
          </w:tcPr>
          <w:p w14:paraId="660B557C" w14:textId="77777777" w:rsidR="007240CD" w:rsidRPr="00B91DF6" w:rsidRDefault="007240CD" w:rsidP="001A4CC5">
            <w:pPr>
              <w:rPr>
                <w:ins w:id="1142" w:author="Emma Leigh" w:date="2026-01-13T14:15:00Z"/>
                <w:color w:val="FF0000"/>
              </w:rPr>
            </w:pPr>
            <w:ins w:id="1143" w:author="Emma Leigh" w:date="2026-01-13T14:15:00Z">
              <w:r w:rsidRPr="00B91DF6">
                <w:rPr>
                  <w:color w:val="FF0000"/>
                </w:rPr>
                <w:t>AO/DSL</w:t>
              </w:r>
            </w:ins>
          </w:p>
        </w:tc>
        <w:tc>
          <w:tcPr>
            <w:tcW w:w="3067" w:type="dxa"/>
          </w:tcPr>
          <w:p w14:paraId="5BDB5FC5" w14:textId="77777777" w:rsidR="007240CD" w:rsidRPr="00B91DF6" w:rsidRDefault="007240CD" w:rsidP="001A4CC5">
            <w:pPr>
              <w:rPr>
                <w:ins w:id="1144" w:author="Emma Leigh" w:date="2026-01-13T14:15:00Z"/>
                <w:color w:val="FF0000"/>
              </w:rPr>
            </w:pPr>
          </w:p>
        </w:tc>
      </w:tr>
    </w:tbl>
    <w:p w14:paraId="3AAD8DED" w14:textId="77777777" w:rsidR="00215843" w:rsidRDefault="00215843" w:rsidP="00215843">
      <w:pPr>
        <w:pStyle w:val="HeadB"/>
        <w:numPr>
          <w:ilvl w:val="0"/>
          <w:numId w:val="0"/>
        </w:numPr>
        <w:ind w:left="792"/>
      </w:pPr>
    </w:p>
    <w:tbl>
      <w:tblPr>
        <w:tblpPr w:leftFromText="180" w:rightFromText="180" w:vertAnchor="text" w:horzAnchor="margin" w:tblpXSpec="right" w:tblpY="107"/>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4"/>
        <w:gridCol w:w="980"/>
      </w:tblGrid>
      <w:tr w:rsidR="001437DF" w:rsidRPr="002078E0" w:rsidDel="007240CD" w14:paraId="5A090652" w14:textId="77777777" w:rsidTr="001437DF">
        <w:trPr>
          <w:trHeight w:val="1972"/>
          <w:del w:id="1145" w:author="Emma Leigh" w:date="2026-01-13T14:14:00Z"/>
        </w:trPr>
        <w:tc>
          <w:tcPr>
            <w:tcW w:w="1374" w:type="dxa"/>
            <w:vAlign w:val="center"/>
          </w:tcPr>
          <w:p w14:paraId="2F2A8E06" w14:textId="77777777" w:rsidR="001437DF" w:rsidRPr="002078E0" w:rsidDel="007240CD" w:rsidRDefault="001437DF" w:rsidP="001437DF">
            <w:pPr>
              <w:pStyle w:val="NoSpacing"/>
              <w:jc w:val="both"/>
              <w:rPr>
                <w:del w:id="1146" w:author="Emma Leigh" w:date="2026-01-13T14:14:00Z"/>
                <w:rFonts w:ascii="Calibri Light" w:hAnsi="Calibri Light" w:cs="Calibri Light"/>
                <w:i/>
                <w:color w:val="F4B083"/>
              </w:rPr>
            </w:pPr>
            <w:del w:id="1147" w:author="Emma Leigh" w:date="2026-01-13T14:14:00Z">
              <w:r w:rsidRPr="002078E0" w:rsidDel="007240CD">
                <w:rPr>
                  <w:rFonts w:ascii="Calibri Light" w:hAnsi="Calibri Light" w:cs="Calibri Light"/>
                  <w:i/>
                  <w:color w:val="FFCC99"/>
                </w:rPr>
                <w:delText>Class teachers/ office/ support staff</w:delText>
              </w:r>
            </w:del>
          </w:p>
        </w:tc>
        <w:tc>
          <w:tcPr>
            <w:tcW w:w="980" w:type="dxa"/>
            <w:vAlign w:val="center"/>
          </w:tcPr>
          <w:p w14:paraId="0E973641" w14:textId="77777777" w:rsidR="001437DF" w:rsidRPr="002078E0" w:rsidDel="007240CD" w:rsidRDefault="001437DF" w:rsidP="001437DF">
            <w:pPr>
              <w:pStyle w:val="NoSpacing"/>
              <w:jc w:val="both"/>
              <w:rPr>
                <w:del w:id="1148" w:author="Emma Leigh" w:date="2026-01-13T14:14:00Z"/>
                <w:rFonts w:ascii="Calibri Light" w:hAnsi="Calibri Light" w:cs="Calibri Light"/>
                <w:color w:val="F4B083"/>
              </w:rPr>
            </w:pPr>
            <w:del w:id="1149" w:author="Emma Leigh" w:date="2026-01-13T14:14:00Z">
              <w:r w:rsidDel="007240CD">
                <w:rPr>
                  <w:rFonts w:ascii="Calibri Light" w:hAnsi="Calibri Light" w:cs="Calibri Light"/>
                  <w:color w:val="FFCC99"/>
                </w:rPr>
                <w:delText>Record on Arbor</w:delText>
              </w:r>
            </w:del>
          </w:p>
        </w:tc>
      </w:tr>
      <w:tr w:rsidR="001437DF" w:rsidRPr="002078E0" w:rsidDel="007240CD" w14:paraId="2E38D754" w14:textId="77777777" w:rsidTr="001437DF">
        <w:trPr>
          <w:trHeight w:val="1026"/>
          <w:del w:id="1150" w:author="Emma Leigh" w:date="2026-01-13T14:14:00Z"/>
        </w:trPr>
        <w:tc>
          <w:tcPr>
            <w:tcW w:w="1374" w:type="dxa"/>
          </w:tcPr>
          <w:p w14:paraId="27446629" w14:textId="77777777" w:rsidR="001437DF" w:rsidRPr="002078E0" w:rsidDel="007240CD" w:rsidRDefault="001437DF" w:rsidP="001437DF">
            <w:pPr>
              <w:pStyle w:val="NoSpacing"/>
              <w:jc w:val="both"/>
              <w:rPr>
                <w:del w:id="1151" w:author="Emma Leigh" w:date="2026-01-13T14:14:00Z"/>
                <w:rFonts w:ascii="Calibri Light" w:hAnsi="Calibri Light" w:cs="Calibri Light"/>
                <w:i/>
                <w:color w:val="F4B083"/>
              </w:rPr>
            </w:pPr>
            <w:del w:id="1152" w:author="Emma Leigh" w:date="2026-01-13T14:14:00Z">
              <w:r w:rsidRPr="002078E0" w:rsidDel="007240CD">
                <w:rPr>
                  <w:rFonts w:ascii="Calibri Light" w:hAnsi="Calibri Light" w:cs="Calibri Light"/>
                  <w:i/>
                  <w:color w:val="F4B083"/>
                </w:rPr>
                <w:delText>Office team</w:delText>
              </w:r>
            </w:del>
          </w:p>
        </w:tc>
        <w:tc>
          <w:tcPr>
            <w:tcW w:w="980" w:type="dxa"/>
            <w:vMerge w:val="restart"/>
            <w:vAlign w:val="center"/>
          </w:tcPr>
          <w:p w14:paraId="060FFBBB" w14:textId="77777777" w:rsidR="001437DF" w:rsidRPr="002078E0" w:rsidDel="007240CD" w:rsidRDefault="001437DF" w:rsidP="001437DF">
            <w:pPr>
              <w:pStyle w:val="NoSpacing"/>
              <w:jc w:val="both"/>
              <w:rPr>
                <w:del w:id="1153" w:author="Emma Leigh" w:date="2026-01-13T14:14:00Z"/>
                <w:rFonts w:ascii="Calibri Light" w:hAnsi="Calibri Light" w:cs="Calibri Light"/>
              </w:rPr>
            </w:pPr>
            <w:del w:id="1154" w:author="Emma Leigh" w:date="2026-01-13T14:14:00Z">
              <w:r w:rsidDel="007240CD">
                <w:rPr>
                  <w:rFonts w:ascii="Calibri Light" w:hAnsi="Calibri Light" w:cs="Calibri Light"/>
                  <w:color w:val="F4B083"/>
                </w:rPr>
                <w:delText>Record on Arbor</w:delText>
              </w:r>
            </w:del>
          </w:p>
        </w:tc>
      </w:tr>
      <w:tr w:rsidR="001437DF" w:rsidRPr="002078E0" w:rsidDel="007240CD" w14:paraId="3D6F5F6C" w14:textId="77777777" w:rsidTr="001437DF">
        <w:trPr>
          <w:trHeight w:val="981"/>
          <w:del w:id="1155" w:author="Emma Leigh" w:date="2026-01-13T14:14:00Z"/>
        </w:trPr>
        <w:tc>
          <w:tcPr>
            <w:tcW w:w="1374" w:type="dxa"/>
          </w:tcPr>
          <w:p w14:paraId="55A9734D" w14:textId="77777777" w:rsidR="001437DF" w:rsidRPr="002078E0" w:rsidDel="007240CD" w:rsidRDefault="001437DF" w:rsidP="001437DF">
            <w:pPr>
              <w:pStyle w:val="NoSpacing"/>
              <w:jc w:val="both"/>
              <w:rPr>
                <w:del w:id="1156" w:author="Emma Leigh" w:date="2026-01-13T14:14:00Z"/>
                <w:rFonts w:ascii="Calibri Light" w:hAnsi="Calibri Light" w:cs="Calibri Light"/>
                <w:i/>
                <w:color w:val="F4B083"/>
              </w:rPr>
            </w:pPr>
            <w:del w:id="1157" w:author="Emma Leigh" w:date="2026-01-13T14:14:00Z">
              <w:r w:rsidRPr="002078E0" w:rsidDel="007240CD">
                <w:rPr>
                  <w:rFonts w:ascii="Calibri Light" w:hAnsi="Calibri Light" w:cs="Calibri Light"/>
                  <w:i/>
                  <w:color w:val="F4B083"/>
                </w:rPr>
                <w:delText>Office team</w:delText>
              </w:r>
            </w:del>
          </w:p>
        </w:tc>
        <w:tc>
          <w:tcPr>
            <w:tcW w:w="980" w:type="dxa"/>
            <w:vMerge/>
          </w:tcPr>
          <w:p w14:paraId="60B93D3E" w14:textId="77777777" w:rsidR="001437DF" w:rsidRPr="002078E0" w:rsidDel="007240CD" w:rsidRDefault="001437DF" w:rsidP="001437DF">
            <w:pPr>
              <w:pStyle w:val="NoSpacing"/>
              <w:jc w:val="both"/>
              <w:rPr>
                <w:del w:id="1158" w:author="Emma Leigh" w:date="2026-01-13T14:14:00Z"/>
                <w:rFonts w:ascii="Calibri Light" w:hAnsi="Calibri Light" w:cs="Calibri Light"/>
              </w:rPr>
            </w:pPr>
          </w:p>
        </w:tc>
      </w:tr>
      <w:tr w:rsidR="001437DF" w:rsidRPr="002078E0" w:rsidDel="007240CD" w14:paraId="3848E76F" w14:textId="77777777" w:rsidTr="001437DF">
        <w:trPr>
          <w:trHeight w:val="981"/>
          <w:del w:id="1159" w:author="Emma Leigh" w:date="2026-01-13T14:14:00Z"/>
        </w:trPr>
        <w:tc>
          <w:tcPr>
            <w:tcW w:w="1374" w:type="dxa"/>
          </w:tcPr>
          <w:p w14:paraId="74AC7B49" w14:textId="77777777" w:rsidR="001437DF" w:rsidRPr="002078E0" w:rsidDel="007240CD" w:rsidRDefault="001437DF" w:rsidP="001437DF">
            <w:pPr>
              <w:pStyle w:val="NoSpacing"/>
              <w:jc w:val="both"/>
              <w:rPr>
                <w:del w:id="1160" w:author="Emma Leigh" w:date="2026-01-13T14:14:00Z"/>
                <w:rFonts w:ascii="Calibri Light" w:hAnsi="Calibri Light" w:cs="Calibri Light"/>
                <w:i/>
                <w:color w:val="F4B083"/>
              </w:rPr>
            </w:pPr>
            <w:del w:id="1161" w:author="Emma Leigh" w:date="2026-01-13T14:14:00Z">
              <w:r w:rsidRPr="002078E0" w:rsidDel="007240CD">
                <w:rPr>
                  <w:rFonts w:ascii="Calibri Light" w:hAnsi="Calibri Light" w:cs="Calibri Light"/>
                  <w:i/>
                  <w:color w:val="F4B083"/>
                </w:rPr>
                <w:delText>Office team</w:delText>
              </w:r>
            </w:del>
          </w:p>
        </w:tc>
        <w:tc>
          <w:tcPr>
            <w:tcW w:w="980" w:type="dxa"/>
            <w:vMerge/>
          </w:tcPr>
          <w:p w14:paraId="1802A38C" w14:textId="77777777" w:rsidR="001437DF" w:rsidRPr="002078E0" w:rsidDel="007240CD" w:rsidRDefault="001437DF" w:rsidP="001437DF">
            <w:pPr>
              <w:pStyle w:val="NoSpacing"/>
              <w:jc w:val="both"/>
              <w:rPr>
                <w:del w:id="1162" w:author="Emma Leigh" w:date="2026-01-13T14:14:00Z"/>
                <w:rFonts w:ascii="Calibri Light" w:hAnsi="Calibri Light" w:cs="Calibri Light"/>
              </w:rPr>
            </w:pPr>
          </w:p>
        </w:tc>
      </w:tr>
      <w:tr w:rsidR="001437DF" w:rsidRPr="002078E0" w:rsidDel="007240CD" w14:paraId="4CFFABF5" w14:textId="77777777" w:rsidTr="001437DF">
        <w:trPr>
          <w:trHeight w:val="981"/>
          <w:del w:id="1163" w:author="Emma Leigh" w:date="2026-01-13T14:14:00Z"/>
        </w:trPr>
        <w:tc>
          <w:tcPr>
            <w:tcW w:w="1374" w:type="dxa"/>
          </w:tcPr>
          <w:p w14:paraId="5FE3624B" w14:textId="77777777" w:rsidR="001437DF" w:rsidRPr="002078E0" w:rsidDel="007240CD" w:rsidRDefault="001437DF" w:rsidP="001437DF">
            <w:pPr>
              <w:pStyle w:val="NoSpacing"/>
              <w:jc w:val="both"/>
              <w:rPr>
                <w:del w:id="1164" w:author="Emma Leigh" w:date="2026-01-13T14:14:00Z"/>
                <w:rFonts w:ascii="Calibri Light" w:hAnsi="Calibri Light" w:cs="Calibri Light"/>
                <w:i/>
                <w:color w:val="F4B083"/>
              </w:rPr>
            </w:pPr>
            <w:del w:id="1165" w:author="Emma Leigh" w:date="2026-01-13T14:14:00Z">
              <w:r w:rsidRPr="002078E0" w:rsidDel="007240CD">
                <w:rPr>
                  <w:rFonts w:ascii="Calibri Light" w:hAnsi="Calibri Light" w:cs="Calibri Light"/>
                  <w:i/>
                  <w:color w:val="F4B083"/>
                </w:rPr>
                <w:delText>SLT/ safeguarding team with Office</w:delText>
              </w:r>
            </w:del>
          </w:p>
        </w:tc>
        <w:tc>
          <w:tcPr>
            <w:tcW w:w="980" w:type="dxa"/>
            <w:vMerge/>
          </w:tcPr>
          <w:p w14:paraId="313EB056" w14:textId="77777777" w:rsidR="001437DF" w:rsidRPr="002078E0" w:rsidDel="007240CD" w:rsidRDefault="001437DF" w:rsidP="001437DF">
            <w:pPr>
              <w:pStyle w:val="NoSpacing"/>
              <w:jc w:val="both"/>
              <w:rPr>
                <w:del w:id="1166" w:author="Emma Leigh" w:date="2026-01-13T14:14:00Z"/>
                <w:rFonts w:ascii="Calibri Light" w:hAnsi="Calibri Light" w:cs="Calibri Light"/>
              </w:rPr>
            </w:pPr>
          </w:p>
        </w:tc>
      </w:tr>
      <w:tr w:rsidR="001437DF" w:rsidRPr="002078E0" w:rsidDel="007240CD" w14:paraId="093A51F9" w14:textId="77777777" w:rsidTr="001437DF">
        <w:trPr>
          <w:trHeight w:val="1026"/>
          <w:del w:id="1167" w:author="Emma Leigh" w:date="2026-01-13T14:14:00Z"/>
        </w:trPr>
        <w:tc>
          <w:tcPr>
            <w:tcW w:w="1374" w:type="dxa"/>
          </w:tcPr>
          <w:p w14:paraId="0774B23F" w14:textId="77777777" w:rsidR="001437DF" w:rsidRPr="002078E0" w:rsidDel="007240CD" w:rsidRDefault="001437DF" w:rsidP="001437DF">
            <w:pPr>
              <w:pStyle w:val="NoSpacing"/>
              <w:jc w:val="both"/>
              <w:rPr>
                <w:del w:id="1168" w:author="Emma Leigh" w:date="2026-01-13T14:14:00Z"/>
                <w:rFonts w:ascii="Calibri Light" w:hAnsi="Calibri Light" w:cs="Calibri Light"/>
                <w:i/>
                <w:color w:val="538135"/>
              </w:rPr>
            </w:pPr>
            <w:del w:id="1169" w:author="Emma Leigh" w:date="2026-01-13T14:14:00Z">
              <w:r w:rsidRPr="002078E0" w:rsidDel="007240CD">
                <w:rPr>
                  <w:rFonts w:ascii="Calibri Light" w:hAnsi="Calibri Light" w:cs="Calibri Light"/>
                  <w:i/>
                  <w:color w:val="538135"/>
                </w:rPr>
                <w:delText>SLT/ safeguarding team</w:delText>
              </w:r>
            </w:del>
          </w:p>
        </w:tc>
        <w:tc>
          <w:tcPr>
            <w:tcW w:w="980" w:type="dxa"/>
            <w:vMerge w:val="restart"/>
            <w:vAlign w:val="center"/>
          </w:tcPr>
          <w:p w14:paraId="22E6BF01" w14:textId="77777777" w:rsidR="001437DF" w:rsidRPr="002078E0" w:rsidDel="007240CD" w:rsidRDefault="001437DF" w:rsidP="001437DF">
            <w:pPr>
              <w:pStyle w:val="NoSpacing"/>
              <w:jc w:val="both"/>
              <w:rPr>
                <w:del w:id="1170" w:author="Emma Leigh" w:date="2026-01-13T14:14:00Z"/>
                <w:rFonts w:ascii="Calibri Light" w:hAnsi="Calibri Light" w:cs="Calibri Light"/>
              </w:rPr>
            </w:pPr>
            <w:del w:id="1171" w:author="Emma Leigh" w:date="2026-01-13T14:14:00Z">
              <w:r w:rsidRPr="002078E0" w:rsidDel="007240CD">
                <w:rPr>
                  <w:rFonts w:ascii="Calibri Light" w:hAnsi="Calibri Light" w:cs="Calibri Light"/>
                  <w:color w:val="538135"/>
                </w:rPr>
                <w:delText>Record on CPOMS/ update registers if child’s reason for absence is known</w:delText>
              </w:r>
            </w:del>
          </w:p>
        </w:tc>
      </w:tr>
      <w:tr w:rsidR="001437DF" w:rsidRPr="002078E0" w:rsidDel="007240CD" w14:paraId="5F1DBCFA" w14:textId="77777777" w:rsidTr="001437DF">
        <w:trPr>
          <w:trHeight w:val="981"/>
          <w:del w:id="1172" w:author="Emma Leigh" w:date="2026-01-13T14:14:00Z"/>
        </w:trPr>
        <w:tc>
          <w:tcPr>
            <w:tcW w:w="1374" w:type="dxa"/>
          </w:tcPr>
          <w:p w14:paraId="1D67714F" w14:textId="77777777" w:rsidR="001437DF" w:rsidRPr="002078E0" w:rsidDel="007240CD" w:rsidRDefault="001437DF" w:rsidP="001437DF">
            <w:pPr>
              <w:pStyle w:val="NoSpacing"/>
              <w:jc w:val="both"/>
              <w:rPr>
                <w:del w:id="1173" w:author="Emma Leigh" w:date="2026-01-13T14:14:00Z"/>
                <w:rFonts w:ascii="Calibri Light" w:hAnsi="Calibri Light" w:cs="Calibri Light"/>
                <w:i/>
                <w:color w:val="538135"/>
              </w:rPr>
            </w:pPr>
          </w:p>
        </w:tc>
        <w:tc>
          <w:tcPr>
            <w:tcW w:w="980" w:type="dxa"/>
            <w:vMerge/>
          </w:tcPr>
          <w:p w14:paraId="2472B1DA" w14:textId="77777777" w:rsidR="001437DF" w:rsidRPr="002078E0" w:rsidDel="007240CD" w:rsidRDefault="001437DF" w:rsidP="001437DF">
            <w:pPr>
              <w:pStyle w:val="NoSpacing"/>
              <w:jc w:val="both"/>
              <w:rPr>
                <w:del w:id="1174" w:author="Emma Leigh" w:date="2026-01-13T14:14:00Z"/>
                <w:rFonts w:ascii="Calibri Light" w:hAnsi="Calibri Light" w:cs="Calibri Light"/>
                <w:i/>
              </w:rPr>
            </w:pPr>
          </w:p>
        </w:tc>
      </w:tr>
      <w:tr w:rsidR="001437DF" w:rsidRPr="002078E0" w:rsidDel="007240CD" w14:paraId="688054CC" w14:textId="77777777" w:rsidTr="001437DF">
        <w:trPr>
          <w:trHeight w:val="981"/>
          <w:del w:id="1175" w:author="Emma Leigh" w:date="2026-01-13T14:14:00Z"/>
        </w:trPr>
        <w:tc>
          <w:tcPr>
            <w:tcW w:w="1374" w:type="dxa"/>
          </w:tcPr>
          <w:p w14:paraId="12E7B949" w14:textId="77777777" w:rsidR="001437DF" w:rsidRPr="002078E0" w:rsidDel="007240CD" w:rsidRDefault="001437DF" w:rsidP="001437DF">
            <w:pPr>
              <w:pStyle w:val="NoSpacing"/>
              <w:jc w:val="both"/>
              <w:rPr>
                <w:del w:id="1176" w:author="Emma Leigh" w:date="2026-01-13T14:14:00Z"/>
                <w:rFonts w:ascii="Calibri Light" w:hAnsi="Calibri Light" w:cs="Calibri Light"/>
                <w:i/>
                <w:color w:val="538135"/>
              </w:rPr>
            </w:pPr>
            <w:del w:id="1177" w:author="Emma Leigh" w:date="2026-01-13T14:14:00Z">
              <w:r w:rsidRPr="002078E0" w:rsidDel="007240CD">
                <w:rPr>
                  <w:rFonts w:ascii="Calibri Light" w:hAnsi="Calibri Light" w:cs="Calibri Light"/>
                  <w:i/>
                  <w:color w:val="538135"/>
                </w:rPr>
                <w:delText>SLT/ safeguarding team</w:delText>
              </w:r>
            </w:del>
          </w:p>
        </w:tc>
        <w:tc>
          <w:tcPr>
            <w:tcW w:w="980" w:type="dxa"/>
            <w:vMerge/>
          </w:tcPr>
          <w:p w14:paraId="5EBBDFAA" w14:textId="77777777" w:rsidR="001437DF" w:rsidRPr="002078E0" w:rsidDel="007240CD" w:rsidRDefault="001437DF" w:rsidP="001437DF">
            <w:pPr>
              <w:pStyle w:val="NoSpacing"/>
              <w:jc w:val="both"/>
              <w:rPr>
                <w:del w:id="1178" w:author="Emma Leigh" w:date="2026-01-13T14:14:00Z"/>
                <w:rFonts w:ascii="Calibri Light" w:hAnsi="Calibri Light" w:cs="Calibri Light"/>
                <w:i/>
              </w:rPr>
            </w:pPr>
          </w:p>
        </w:tc>
      </w:tr>
      <w:tr w:rsidR="001437DF" w:rsidRPr="002078E0" w:rsidDel="007240CD" w14:paraId="6149EFB8" w14:textId="77777777" w:rsidTr="001437DF">
        <w:trPr>
          <w:trHeight w:val="981"/>
          <w:del w:id="1179" w:author="Emma Leigh" w:date="2026-01-13T14:14:00Z"/>
        </w:trPr>
        <w:tc>
          <w:tcPr>
            <w:tcW w:w="1374" w:type="dxa"/>
          </w:tcPr>
          <w:p w14:paraId="1E42005C" w14:textId="77777777" w:rsidR="001437DF" w:rsidRPr="002078E0" w:rsidDel="007240CD" w:rsidRDefault="001437DF" w:rsidP="001437DF">
            <w:pPr>
              <w:pStyle w:val="NoSpacing"/>
              <w:jc w:val="both"/>
              <w:rPr>
                <w:del w:id="1180" w:author="Emma Leigh" w:date="2026-01-13T14:14:00Z"/>
                <w:rFonts w:ascii="Calibri Light" w:hAnsi="Calibri Light" w:cs="Calibri Light"/>
                <w:i/>
                <w:color w:val="538135"/>
              </w:rPr>
            </w:pPr>
            <w:del w:id="1181" w:author="Emma Leigh" w:date="2026-01-13T14:14:00Z">
              <w:r w:rsidRPr="002078E0" w:rsidDel="007240CD">
                <w:rPr>
                  <w:rFonts w:ascii="Calibri Light" w:hAnsi="Calibri Light" w:cs="Calibri Light"/>
                  <w:i/>
                  <w:color w:val="538135"/>
                </w:rPr>
                <w:delText>SLT/ attendance team</w:delText>
              </w:r>
            </w:del>
          </w:p>
        </w:tc>
        <w:tc>
          <w:tcPr>
            <w:tcW w:w="980" w:type="dxa"/>
            <w:vMerge/>
          </w:tcPr>
          <w:p w14:paraId="651492A0" w14:textId="77777777" w:rsidR="001437DF" w:rsidRPr="002078E0" w:rsidDel="007240CD" w:rsidRDefault="001437DF" w:rsidP="001437DF">
            <w:pPr>
              <w:pStyle w:val="NoSpacing"/>
              <w:jc w:val="both"/>
              <w:rPr>
                <w:del w:id="1182" w:author="Emma Leigh" w:date="2026-01-13T14:14:00Z"/>
                <w:rFonts w:ascii="Calibri Light" w:hAnsi="Calibri Light" w:cs="Calibri Light"/>
                <w:i/>
              </w:rPr>
            </w:pPr>
          </w:p>
        </w:tc>
      </w:tr>
    </w:tbl>
    <w:p w14:paraId="6C7E5FC0" w14:textId="77777777" w:rsidR="00215843" w:rsidRDefault="00215843" w:rsidP="00215843">
      <w:pPr>
        <w:pStyle w:val="HeadB"/>
        <w:numPr>
          <w:ilvl w:val="0"/>
          <w:numId w:val="0"/>
        </w:numPr>
        <w:ind w:left="792"/>
      </w:pPr>
    </w:p>
    <w:p w14:paraId="472C36E5" w14:textId="77777777" w:rsidR="001437DF" w:rsidRDefault="001437DF" w:rsidP="001437DF">
      <w:pPr>
        <w:pStyle w:val="HeadB"/>
        <w:numPr>
          <w:ilvl w:val="0"/>
          <w:numId w:val="0"/>
        </w:numPr>
        <w:tabs>
          <w:tab w:val="left" w:pos="7605"/>
        </w:tabs>
        <w:ind w:left="792"/>
      </w:pPr>
      <w:r>
        <w:tab/>
      </w:r>
    </w:p>
    <w:p w14:paraId="0642C9A2" w14:textId="77777777" w:rsidR="00215843" w:rsidRDefault="00215843" w:rsidP="001437DF">
      <w:pPr>
        <w:pStyle w:val="HeadB"/>
        <w:numPr>
          <w:ilvl w:val="0"/>
          <w:numId w:val="0"/>
        </w:numPr>
        <w:tabs>
          <w:tab w:val="left" w:pos="7605"/>
        </w:tabs>
        <w:ind w:left="792"/>
      </w:pPr>
    </w:p>
    <w:p w14:paraId="4B3E088B" w14:textId="77777777" w:rsidR="00215843" w:rsidDel="007240CD" w:rsidRDefault="00215843" w:rsidP="00215843">
      <w:pPr>
        <w:pStyle w:val="HeadB"/>
        <w:numPr>
          <w:ilvl w:val="0"/>
          <w:numId w:val="0"/>
        </w:numPr>
        <w:ind w:left="792"/>
        <w:rPr>
          <w:del w:id="1183" w:author="Emma Leigh" w:date="2026-01-13T14:15:00Z"/>
        </w:rPr>
      </w:pPr>
    </w:p>
    <w:p w14:paraId="25DA9B48" w14:textId="77777777" w:rsidR="00215843" w:rsidDel="007240CD" w:rsidRDefault="00215843" w:rsidP="00215843">
      <w:pPr>
        <w:pStyle w:val="HeadB"/>
        <w:numPr>
          <w:ilvl w:val="0"/>
          <w:numId w:val="0"/>
        </w:numPr>
        <w:ind w:left="792"/>
        <w:rPr>
          <w:del w:id="1184" w:author="Emma Leigh" w:date="2026-01-13T14:15:00Z"/>
        </w:rPr>
      </w:pPr>
    </w:p>
    <w:p w14:paraId="4E83EA61" w14:textId="77777777" w:rsidR="00215843" w:rsidDel="007240CD" w:rsidRDefault="00215843" w:rsidP="00215843">
      <w:pPr>
        <w:pStyle w:val="HeadB"/>
        <w:numPr>
          <w:ilvl w:val="0"/>
          <w:numId w:val="0"/>
        </w:numPr>
        <w:ind w:left="792"/>
        <w:rPr>
          <w:del w:id="1185" w:author="Emma Leigh" w:date="2026-01-13T14:15:00Z"/>
        </w:rPr>
      </w:pPr>
    </w:p>
    <w:p w14:paraId="35C3612F" w14:textId="77777777" w:rsidR="00215843" w:rsidDel="007240CD" w:rsidRDefault="00215843" w:rsidP="00215843">
      <w:pPr>
        <w:pStyle w:val="HeadB"/>
        <w:numPr>
          <w:ilvl w:val="0"/>
          <w:numId w:val="0"/>
        </w:numPr>
        <w:ind w:left="792"/>
        <w:rPr>
          <w:del w:id="1186" w:author="Emma Leigh" w:date="2026-01-13T14:15:00Z"/>
        </w:rPr>
      </w:pPr>
    </w:p>
    <w:p w14:paraId="237408AA" w14:textId="77777777" w:rsidR="00215843" w:rsidDel="007240CD" w:rsidRDefault="00215843" w:rsidP="00215843">
      <w:pPr>
        <w:pStyle w:val="HeadB"/>
        <w:numPr>
          <w:ilvl w:val="0"/>
          <w:numId w:val="0"/>
        </w:numPr>
        <w:ind w:left="792"/>
        <w:rPr>
          <w:del w:id="1187" w:author="Emma Leigh" w:date="2026-01-13T14:15:00Z"/>
        </w:rPr>
      </w:pPr>
    </w:p>
    <w:p w14:paraId="357D2B43" w14:textId="77777777" w:rsidR="00215843" w:rsidDel="007240CD" w:rsidRDefault="00215843" w:rsidP="00215843">
      <w:pPr>
        <w:pStyle w:val="HeadB"/>
        <w:numPr>
          <w:ilvl w:val="0"/>
          <w:numId w:val="0"/>
        </w:numPr>
        <w:ind w:left="792"/>
        <w:rPr>
          <w:del w:id="1188" w:author="Emma Leigh" w:date="2026-01-13T14:15:00Z"/>
        </w:rPr>
      </w:pPr>
    </w:p>
    <w:p w14:paraId="1DF18A73" w14:textId="77777777" w:rsidR="00215843" w:rsidDel="007240CD" w:rsidRDefault="00215843" w:rsidP="00215843">
      <w:pPr>
        <w:pStyle w:val="HeadB"/>
        <w:numPr>
          <w:ilvl w:val="0"/>
          <w:numId w:val="0"/>
        </w:numPr>
        <w:ind w:left="792"/>
        <w:rPr>
          <w:del w:id="1189" w:author="Emma Leigh" w:date="2026-01-13T14:15:00Z"/>
        </w:rPr>
      </w:pPr>
    </w:p>
    <w:p w14:paraId="565920D6" w14:textId="77777777" w:rsidR="001437DF" w:rsidRDefault="001437DF">
      <w:pPr>
        <w:pStyle w:val="HeadB1"/>
        <w:numPr>
          <w:ilvl w:val="0"/>
          <w:numId w:val="0"/>
        </w:numPr>
        <w:ind w:left="851"/>
        <w:rPr>
          <w:b/>
          <w:bCs/>
        </w:rPr>
        <w:sectPr w:rsidR="001437DF">
          <w:pgSz w:w="11910" w:h="16840"/>
          <w:pgMar w:top="1380" w:right="1080" w:bottom="280" w:left="1340" w:header="720" w:footer="720" w:gutter="0"/>
          <w:cols w:space="720"/>
        </w:sectPr>
        <w:pPrChange w:id="1190" w:author="Emma Leigh" w:date="2026-01-13T14:15:00Z">
          <w:pPr>
            <w:pStyle w:val="HeadB1"/>
          </w:pPr>
        </w:pPrChange>
      </w:pPr>
    </w:p>
    <w:p w14:paraId="344DA163" w14:textId="77777777" w:rsidR="001437DF" w:rsidRPr="003A7C3B" w:rsidRDefault="00215843" w:rsidP="003A7C3B">
      <w:pPr>
        <w:pStyle w:val="HeadB1"/>
        <w:numPr>
          <w:ilvl w:val="1"/>
          <w:numId w:val="48"/>
        </w:numPr>
        <w:rPr>
          <w:b/>
          <w:bCs/>
        </w:rPr>
        <w:sectPr w:rsidR="001437DF" w:rsidRPr="003A7C3B" w:rsidSect="001437DF">
          <w:pgSz w:w="16840" w:h="11910" w:orient="landscape"/>
          <w:pgMar w:top="1338" w:right="1378" w:bottom="1077" w:left="278" w:header="720" w:footer="720" w:gutter="0"/>
          <w:cols w:space="720"/>
        </w:sectPr>
      </w:pPr>
      <w:r w:rsidRPr="005C78EB">
        <w:rPr>
          <w:rFonts w:cstheme="minorHAnsi"/>
          <w:noProof/>
          <w:lang w:eastAsia="en-GB"/>
        </w:rPr>
        <w:lastRenderedPageBreak/>
        <w:drawing>
          <wp:anchor distT="0" distB="0" distL="114300" distR="114300" simplePos="0" relativeHeight="251682816" behindDoc="0" locked="0" layoutInCell="1" allowOverlap="1" wp14:anchorId="0AEC8028" wp14:editId="2DFD2CC3">
            <wp:simplePos x="0" y="0"/>
            <wp:positionH relativeFrom="margin">
              <wp:posOffset>289560</wp:posOffset>
            </wp:positionH>
            <wp:positionV relativeFrom="page">
              <wp:posOffset>1162050</wp:posOffset>
            </wp:positionV>
            <wp:extent cx="9877425" cy="6153150"/>
            <wp:effectExtent l="0" t="0" r="9525" b="0"/>
            <wp:wrapSquare wrapText="bothSides"/>
            <wp:docPr id="4" name="Picture 4"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diagram&#10;&#10;Description automatically generated"/>
                    <pic:cNvPicPr/>
                  </pic:nvPicPr>
                  <pic:blipFill rotWithShape="1">
                    <a:blip r:embed="rId24">
                      <a:extLst>
                        <a:ext uri="{28A0092B-C50C-407E-A947-70E740481C1C}">
                          <a14:useLocalDpi xmlns:a14="http://schemas.microsoft.com/office/drawing/2010/main" val="0"/>
                        </a:ext>
                      </a:extLst>
                    </a:blip>
                    <a:srcRect t="1660"/>
                    <a:stretch/>
                  </pic:blipFill>
                  <pic:spPr bwMode="auto">
                    <a:xfrm>
                      <a:off x="0" y="0"/>
                      <a:ext cx="9877425" cy="6153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7C3B">
        <w:rPr>
          <w:b/>
          <w:bCs/>
        </w:rPr>
        <w:t>Protocol 4 – Tiered Approach to Attendanc</w:t>
      </w:r>
      <w:ins w:id="1191" w:author="Emma Leigh" w:date="2026-01-13T14:19:00Z">
        <w:r w:rsidR="008B6D9A">
          <w:rPr>
            <w:b/>
            <w:bCs/>
          </w:rPr>
          <w:t>e</w:t>
        </w:r>
      </w:ins>
      <w:del w:id="1192" w:author="Admin" w:date="2026-01-07T14:57:00Z">
        <w:r w:rsidRPr="003A7C3B" w:rsidDel="004B6921">
          <w:rPr>
            <w:b/>
            <w:bCs/>
          </w:rPr>
          <w:delText>e</w:delText>
        </w:r>
      </w:del>
    </w:p>
    <w:p w14:paraId="21351F2B" w14:textId="77777777" w:rsidR="00215843" w:rsidRDefault="00215843">
      <w:pPr>
        <w:pStyle w:val="HeadB"/>
        <w:numPr>
          <w:ilvl w:val="0"/>
          <w:numId w:val="0"/>
        </w:numPr>
      </w:pPr>
    </w:p>
    <w:p w14:paraId="0DF9840C" w14:textId="77777777" w:rsidR="00215843" w:rsidRPr="003A7C3B" w:rsidRDefault="00215843" w:rsidP="00215843">
      <w:pPr>
        <w:pStyle w:val="HeadB1"/>
      </w:pPr>
      <w:r w:rsidRPr="003A7C3B">
        <w:rPr>
          <w:b/>
          <w:bCs/>
        </w:rPr>
        <w:t>Protocol 5 – Praise and reward systems</w:t>
      </w:r>
      <w:r w:rsidRPr="003A7C3B">
        <w:t xml:space="preserve"> </w:t>
      </w:r>
    </w:p>
    <w:p w14:paraId="384B8884" w14:textId="77777777" w:rsidR="003A7C3B" w:rsidRPr="00EB6362" w:rsidRDefault="003A7C3B" w:rsidP="003A7C3B">
      <w:pPr>
        <w:pStyle w:val="ListParagraph"/>
        <w:widowControl w:val="0"/>
        <w:numPr>
          <w:ilvl w:val="0"/>
          <w:numId w:val="35"/>
        </w:numPr>
        <w:tabs>
          <w:tab w:val="left" w:pos="820"/>
          <w:tab w:val="left" w:pos="821"/>
        </w:tabs>
        <w:autoSpaceDE w:val="0"/>
        <w:autoSpaceDN w:val="0"/>
        <w:spacing w:before="42" w:after="0" w:line="276" w:lineRule="auto"/>
        <w:ind w:right="1324"/>
        <w:contextualSpacing w:val="0"/>
        <w:rPr>
          <w:rFonts w:ascii="Ebrima" w:hAnsi="Ebrima"/>
        </w:rPr>
      </w:pPr>
      <w:r w:rsidRPr="00EB6362">
        <w:rPr>
          <w:rFonts w:ascii="Ebrima" w:hAnsi="Ebrima"/>
        </w:rPr>
        <w:t>Praise</w:t>
      </w:r>
      <w:r w:rsidRPr="00EB6362">
        <w:rPr>
          <w:rFonts w:ascii="Ebrima" w:hAnsi="Ebrima"/>
          <w:spacing w:val="-5"/>
        </w:rPr>
        <w:t xml:space="preserve"> </w:t>
      </w:r>
      <w:r w:rsidRPr="00EB6362">
        <w:rPr>
          <w:rFonts w:ascii="Ebrima" w:hAnsi="Ebrima"/>
        </w:rPr>
        <w:t>reward</w:t>
      </w:r>
      <w:r w:rsidRPr="00EB6362">
        <w:rPr>
          <w:rFonts w:ascii="Ebrima" w:hAnsi="Ebrima"/>
          <w:spacing w:val="-2"/>
        </w:rPr>
        <w:t xml:space="preserve"> </w:t>
      </w:r>
      <w:r w:rsidRPr="00EB6362">
        <w:rPr>
          <w:rFonts w:ascii="Ebrima" w:hAnsi="Ebrima"/>
        </w:rPr>
        <w:t>system</w:t>
      </w:r>
      <w:r w:rsidRPr="00EB6362">
        <w:rPr>
          <w:rFonts w:ascii="Ebrima" w:hAnsi="Ebrima"/>
          <w:spacing w:val="-5"/>
        </w:rPr>
        <w:t xml:space="preserve"> </w:t>
      </w:r>
      <w:r w:rsidRPr="00EB6362">
        <w:rPr>
          <w:rFonts w:ascii="Ebrima" w:hAnsi="Ebrima"/>
        </w:rPr>
        <w:t>used</w:t>
      </w:r>
      <w:r w:rsidRPr="00EB6362">
        <w:rPr>
          <w:rFonts w:ascii="Ebrima" w:hAnsi="Ebrima"/>
          <w:spacing w:val="-3"/>
        </w:rPr>
        <w:t xml:space="preserve"> </w:t>
      </w:r>
      <w:r w:rsidRPr="00EB6362">
        <w:rPr>
          <w:rFonts w:ascii="Ebrima" w:hAnsi="Ebrima"/>
        </w:rPr>
        <w:t>throughout</w:t>
      </w:r>
      <w:r w:rsidRPr="00EB6362">
        <w:rPr>
          <w:rFonts w:ascii="Ebrima" w:hAnsi="Ebrima"/>
          <w:spacing w:val="-5"/>
        </w:rPr>
        <w:t xml:space="preserve"> </w:t>
      </w:r>
      <w:r w:rsidRPr="00EB6362">
        <w:rPr>
          <w:rFonts w:ascii="Ebrima" w:hAnsi="Ebrima"/>
        </w:rPr>
        <w:t>school.</w:t>
      </w:r>
      <w:r w:rsidRPr="00EB6362">
        <w:rPr>
          <w:rFonts w:ascii="Ebrima" w:hAnsi="Ebrima"/>
          <w:spacing w:val="40"/>
        </w:rPr>
        <w:t xml:space="preserve"> </w:t>
      </w:r>
      <w:r w:rsidRPr="00EB6362">
        <w:rPr>
          <w:rFonts w:ascii="Ebrima" w:hAnsi="Ebrima"/>
        </w:rPr>
        <w:t>Positive</w:t>
      </w:r>
      <w:r w:rsidRPr="00EB6362">
        <w:rPr>
          <w:rFonts w:ascii="Ebrima" w:hAnsi="Ebrima"/>
          <w:spacing w:val="-6"/>
        </w:rPr>
        <w:t xml:space="preserve"> </w:t>
      </w:r>
      <w:r w:rsidRPr="00EB6362">
        <w:rPr>
          <w:rFonts w:ascii="Ebrima" w:hAnsi="Ebrima"/>
        </w:rPr>
        <w:t>points</w:t>
      </w:r>
      <w:r w:rsidRPr="00EB6362">
        <w:rPr>
          <w:rFonts w:ascii="Ebrima" w:hAnsi="Ebrima"/>
          <w:spacing w:val="-6"/>
        </w:rPr>
        <w:t xml:space="preserve"> </w:t>
      </w:r>
      <w:r w:rsidRPr="00EB6362">
        <w:rPr>
          <w:rFonts w:ascii="Ebrima" w:hAnsi="Ebrima"/>
        </w:rPr>
        <w:t>awarded for good or improved attendance</w:t>
      </w:r>
    </w:p>
    <w:p w14:paraId="44C106B8" w14:textId="77777777" w:rsidR="003A7C3B" w:rsidRPr="00571DE9" w:rsidRDefault="003A7C3B" w:rsidP="003A7C3B">
      <w:pPr>
        <w:pStyle w:val="ListParagraph"/>
        <w:widowControl w:val="0"/>
        <w:numPr>
          <w:ilvl w:val="0"/>
          <w:numId w:val="5"/>
        </w:numPr>
        <w:tabs>
          <w:tab w:val="left" w:pos="820"/>
          <w:tab w:val="left" w:pos="821"/>
        </w:tabs>
        <w:autoSpaceDE w:val="0"/>
        <w:autoSpaceDN w:val="0"/>
        <w:spacing w:after="0" w:line="305" w:lineRule="exact"/>
        <w:ind w:hanging="361"/>
        <w:contextualSpacing w:val="0"/>
        <w:rPr>
          <w:rFonts w:ascii="Ebrima" w:hAnsi="Ebrima"/>
        </w:rPr>
      </w:pPr>
      <w:r w:rsidRPr="00571DE9">
        <w:rPr>
          <w:rFonts w:ascii="Ebrima" w:hAnsi="Ebrima"/>
        </w:rPr>
        <w:t>Stickers</w:t>
      </w:r>
      <w:r w:rsidRPr="00571DE9">
        <w:rPr>
          <w:rFonts w:ascii="Ebrima" w:hAnsi="Ebrima"/>
          <w:spacing w:val="-5"/>
        </w:rPr>
        <w:t xml:space="preserve"> </w:t>
      </w:r>
      <w:r w:rsidRPr="00571DE9">
        <w:rPr>
          <w:rFonts w:ascii="Ebrima" w:hAnsi="Ebrima"/>
        </w:rPr>
        <w:t>given</w:t>
      </w:r>
      <w:r w:rsidRPr="00571DE9">
        <w:rPr>
          <w:rFonts w:ascii="Ebrima" w:hAnsi="Ebrima"/>
          <w:spacing w:val="-2"/>
        </w:rPr>
        <w:t xml:space="preserve"> </w:t>
      </w:r>
      <w:r w:rsidRPr="00571DE9">
        <w:rPr>
          <w:rFonts w:ascii="Ebrima" w:hAnsi="Ebrima"/>
        </w:rPr>
        <w:t>by attendance</w:t>
      </w:r>
      <w:r w:rsidRPr="00571DE9">
        <w:rPr>
          <w:rFonts w:ascii="Ebrima" w:hAnsi="Ebrima"/>
          <w:spacing w:val="-1"/>
        </w:rPr>
        <w:t xml:space="preserve"> </w:t>
      </w:r>
      <w:r w:rsidRPr="00571DE9">
        <w:rPr>
          <w:rFonts w:ascii="Ebrima" w:hAnsi="Ebrima"/>
        </w:rPr>
        <w:t>officer</w:t>
      </w:r>
      <w:r w:rsidRPr="00571DE9">
        <w:rPr>
          <w:rFonts w:ascii="Ebrima" w:hAnsi="Ebrima"/>
          <w:spacing w:val="-3"/>
        </w:rPr>
        <w:t xml:space="preserve"> </w:t>
      </w:r>
      <w:r w:rsidRPr="00571DE9">
        <w:rPr>
          <w:rFonts w:ascii="Ebrima" w:hAnsi="Ebrima"/>
        </w:rPr>
        <w:t>at</w:t>
      </w:r>
      <w:r w:rsidRPr="00571DE9">
        <w:rPr>
          <w:rFonts w:ascii="Ebrima" w:hAnsi="Ebrima"/>
          <w:spacing w:val="-3"/>
        </w:rPr>
        <w:t xml:space="preserve"> </w:t>
      </w:r>
      <w:r w:rsidRPr="00571DE9">
        <w:rPr>
          <w:rFonts w:ascii="Ebrima" w:hAnsi="Ebrima"/>
        </w:rPr>
        <w:t>gate</w:t>
      </w:r>
      <w:r w:rsidRPr="00571DE9">
        <w:rPr>
          <w:rFonts w:ascii="Ebrima" w:hAnsi="Ebrima"/>
          <w:spacing w:val="-4"/>
        </w:rPr>
        <w:t xml:space="preserve"> </w:t>
      </w:r>
      <w:r w:rsidRPr="00571DE9">
        <w:rPr>
          <w:rFonts w:ascii="Ebrima" w:hAnsi="Ebrima"/>
        </w:rPr>
        <w:t>each</w:t>
      </w:r>
      <w:r w:rsidRPr="00571DE9">
        <w:rPr>
          <w:rFonts w:ascii="Ebrima" w:hAnsi="Ebrima"/>
          <w:spacing w:val="-4"/>
        </w:rPr>
        <w:t xml:space="preserve"> </w:t>
      </w:r>
      <w:r w:rsidRPr="00571DE9">
        <w:rPr>
          <w:rFonts w:ascii="Ebrima" w:hAnsi="Ebrima"/>
          <w:spacing w:val="-2"/>
        </w:rPr>
        <w:t>morning</w:t>
      </w:r>
    </w:p>
    <w:p w14:paraId="3C2BA7B9" w14:textId="77777777" w:rsidR="003A7C3B" w:rsidRPr="00571DE9" w:rsidRDefault="003A7C3B" w:rsidP="003A7C3B">
      <w:pPr>
        <w:pStyle w:val="ListParagraph"/>
        <w:widowControl w:val="0"/>
        <w:numPr>
          <w:ilvl w:val="0"/>
          <w:numId w:val="5"/>
        </w:numPr>
        <w:tabs>
          <w:tab w:val="left" w:pos="820"/>
          <w:tab w:val="left" w:pos="821"/>
        </w:tabs>
        <w:autoSpaceDE w:val="0"/>
        <w:autoSpaceDN w:val="0"/>
        <w:spacing w:before="45" w:after="0" w:line="240" w:lineRule="auto"/>
        <w:ind w:hanging="361"/>
        <w:contextualSpacing w:val="0"/>
        <w:rPr>
          <w:rFonts w:ascii="Ebrima" w:hAnsi="Ebrima"/>
        </w:rPr>
      </w:pPr>
      <w:r w:rsidRPr="00571DE9">
        <w:rPr>
          <w:rFonts w:ascii="Ebrima" w:hAnsi="Ebrima"/>
        </w:rPr>
        <w:t>Positive</w:t>
      </w:r>
      <w:r w:rsidRPr="00571DE9">
        <w:rPr>
          <w:rFonts w:ascii="Ebrima" w:hAnsi="Ebrima"/>
          <w:spacing w:val="-6"/>
        </w:rPr>
        <w:t xml:space="preserve"> </w:t>
      </w:r>
      <w:r w:rsidRPr="00571DE9">
        <w:rPr>
          <w:rFonts w:ascii="Ebrima" w:hAnsi="Ebrima"/>
        </w:rPr>
        <w:t>praise</w:t>
      </w:r>
      <w:r w:rsidRPr="00571DE9">
        <w:rPr>
          <w:rFonts w:ascii="Ebrima" w:hAnsi="Ebrima"/>
          <w:spacing w:val="-2"/>
        </w:rPr>
        <w:t xml:space="preserve"> </w:t>
      </w:r>
      <w:r w:rsidRPr="00571DE9">
        <w:rPr>
          <w:rFonts w:ascii="Ebrima" w:hAnsi="Ebrima"/>
        </w:rPr>
        <w:t>letter</w:t>
      </w:r>
      <w:r w:rsidRPr="00571DE9">
        <w:rPr>
          <w:rFonts w:ascii="Ebrima" w:hAnsi="Ebrima"/>
          <w:spacing w:val="-3"/>
        </w:rPr>
        <w:t xml:space="preserve"> </w:t>
      </w:r>
      <w:r w:rsidRPr="00571DE9">
        <w:rPr>
          <w:rFonts w:ascii="Ebrima" w:hAnsi="Ebrima"/>
        </w:rPr>
        <w:t>sent</w:t>
      </w:r>
      <w:r w:rsidRPr="00571DE9">
        <w:rPr>
          <w:rFonts w:ascii="Ebrima" w:hAnsi="Ebrima"/>
          <w:spacing w:val="-1"/>
        </w:rPr>
        <w:t xml:space="preserve"> </w:t>
      </w:r>
      <w:r w:rsidRPr="00571DE9">
        <w:rPr>
          <w:rFonts w:ascii="Ebrima" w:hAnsi="Ebrima"/>
        </w:rPr>
        <w:t>home</w:t>
      </w:r>
      <w:r w:rsidRPr="00571DE9">
        <w:rPr>
          <w:rFonts w:ascii="Ebrima" w:hAnsi="Ebrima"/>
          <w:spacing w:val="-2"/>
        </w:rPr>
        <w:t xml:space="preserve"> </w:t>
      </w:r>
      <w:r w:rsidRPr="00571DE9">
        <w:rPr>
          <w:rFonts w:ascii="Ebrima" w:hAnsi="Ebrima"/>
        </w:rPr>
        <w:t>to</w:t>
      </w:r>
      <w:r w:rsidRPr="00571DE9">
        <w:rPr>
          <w:rFonts w:ascii="Ebrima" w:hAnsi="Ebrima"/>
          <w:spacing w:val="-3"/>
        </w:rPr>
        <w:t xml:space="preserve"> </w:t>
      </w:r>
      <w:r w:rsidRPr="00571DE9">
        <w:rPr>
          <w:rFonts w:ascii="Ebrima" w:hAnsi="Ebrima"/>
          <w:spacing w:val="-2"/>
        </w:rPr>
        <w:t>parents</w:t>
      </w:r>
    </w:p>
    <w:p w14:paraId="71CE26BE" w14:textId="77777777" w:rsidR="003A7C3B" w:rsidRPr="00571DE9" w:rsidRDefault="003A7C3B" w:rsidP="003A7C3B">
      <w:pPr>
        <w:pStyle w:val="ListParagraph"/>
        <w:widowControl w:val="0"/>
        <w:numPr>
          <w:ilvl w:val="0"/>
          <w:numId w:val="5"/>
        </w:numPr>
        <w:tabs>
          <w:tab w:val="left" w:pos="820"/>
          <w:tab w:val="left" w:pos="821"/>
        </w:tabs>
        <w:autoSpaceDE w:val="0"/>
        <w:autoSpaceDN w:val="0"/>
        <w:spacing w:before="44" w:after="0" w:line="240" w:lineRule="auto"/>
        <w:ind w:hanging="361"/>
        <w:contextualSpacing w:val="0"/>
        <w:rPr>
          <w:rFonts w:ascii="Ebrima" w:hAnsi="Ebrima"/>
        </w:rPr>
      </w:pPr>
      <w:r w:rsidRPr="00571DE9">
        <w:rPr>
          <w:rFonts w:ascii="Ebrima" w:hAnsi="Ebrima"/>
        </w:rPr>
        <w:t>Positive</w:t>
      </w:r>
      <w:r w:rsidRPr="00571DE9">
        <w:rPr>
          <w:rFonts w:ascii="Ebrima" w:hAnsi="Ebrima"/>
          <w:spacing w:val="-7"/>
        </w:rPr>
        <w:t xml:space="preserve"> </w:t>
      </w:r>
      <w:r w:rsidRPr="00571DE9">
        <w:rPr>
          <w:rFonts w:ascii="Ebrima" w:hAnsi="Ebrima"/>
        </w:rPr>
        <w:t>postcard</w:t>
      </w:r>
      <w:r w:rsidRPr="00571DE9">
        <w:rPr>
          <w:rFonts w:ascii="Ebrima" w:hAnsi="Ebrima"/>
          <w:spacing w:val="-1"/>
        </w:rPr>
        <w:t xml:space="preserve"> </w:t>
      </w:r>
      <w:r w:rsidRPr="00571DE9">
        <w:rPr>
          <w:rFonts w:ascii="Ebrima" w:hAnsi="Ebrima"/>
        </w:rPr>
        <w:t>sent</w:t>
      </w:r>
      <w:r w:rsidRPr="00571DE9">
        <w:rPr>
          <w:rFonts w:ascii="Ebrima" w:hAnsi="Ebrima"/>
          <w:spacing w:val="-2"/>
        </w:rPr>
        <w:t xml:space="preserve"> </w:t>
      </w:r>
      <w:r w:rsidRPr="00571DE9">
        <w:rPr>
          <w:rFonts w:ascii="Ebrima" w:hAnsi="Ebrima"/>
        </w:rPr>
        <w:t>to</w:t>
      </w:r>
      <w:r w:rsidRPr="00571DE9">
        <w:rPr>
          <w:rFonts w:ascii="Ebrima" w:hAnsi="Ebrima"/>
          <w:spacing w:val="-4"/>
        </w:rPr>
        <w:t xml:space="preserve"> </w:t>
      </w:r>
      <w:r w:rsidRPr="00571DE9">
        <w:rPr>
          <w:rFonts w:ascii="Ebrima" w:hAnsi="Ebrima"/>
          <w:spacing w:val="-2"/>
        </w:rPr>
        <w:t>parents</w:t>
      </w:r>
    </w:p>
    <w:p w14:paraId="0CB12C41" w14:textId="77777777" w:rsidR="003A7C3B" w:rsidRPr="003E7113" w:rsidRDefault="003A7C3B" w:rsidP="003A7C3B">
      <w:pPr>
        <w:pStyle w:val="ListParagraph"/>
        <w:widowControl w:val="0"/>
        <w:numPr>
          <w:ilvl w:val="0"/>
          <w:numId w:val="5"/>
        </w:numPr>
        <w:tabs>
          <w:tab w:val="left" w:pos="820"/>
          <w:tab w:val="left" w:pos="821"/>
        </w:tabs>
        <w:autoSpaceDE w:val="0"/>
        <w:autoSpaceDN w:val="0"/>
        <w:spacing w:before="42" w:after="0" w:line="240" w:lineRule="auto"/>
        <w:ind w:hanging="361"/>
        <w:contextualSpacing w:val="0"/>
        <w:rPr>
          <w:rFonts w:ascii="Ebrima" w:hAnsi="Ebrima"/>
        </w:rPr>
      </w:pPr>
      <w:r w:rsidRPr="00571DE9">
        <w:rPr>
          <w:rFonts w:ascii="Ebrima" w:hAnsi="Ebrima"/>
        </w:rPr>
        <w:t>Attendance</w:t>
      </w:r>
      <w:r w:rsidRPr="00571DE9">
        <w:rPr>
          <w:rFonts w:ascii="Ebrima" w:hAnsi="Ebrima"/>
          <w:spacing w:val="-5"/>
        </w:rPr>
        <w:t xml:space="preserve"> </w:t>
      </w:r>
      <w:r w:rsidRPr="00571DE9">
        <w:rPr>
          <w:rFonts w:ascii="Ebrima" w:hAnsi="Ebrima"/>
        </w:rPr>
        <w:t>Certificates</w:t>
      </w:r>
      <w:r w:rsidRPr="00571DE9">
        <w:rPr>
          <w:rFonts w:ascii="Ebrima" w:hAnsi="Ebrima"/>
          <w:spacing w:val="-5"/>
        </w:rPr>
        <w:t xml:space="preserve"> </w:t>
      </w:r>
      <w:r w:rsidRPr="00571DE9">
        <w:rPr>
          <w:rFonts w:ascii="Ebrima" w:hAnsi="Ebrima"/>
        </w:rPr>
        <w:t>presented</w:t>
      </w:r>
      <w:r w:rsidRPr="00571DE9">
        <w:rPr>
          <w:rFonts w:ascii="Ebrima" w:hAnsi="Ebrima"/>
          <w:spacing w:val="-4"/>
        </w:rPr>
        <w:t xml:space="preserve"> </w:t>
      </w:r>
      <w:r w:rsidRPr="00571DE9">
        <w:rPr>
          <w:rFonts w:ascii="Ebrima" w:hAnsi="Ebrima"/>
        </w:rPr>
        <w:t>termly</w:t>
      </w:r>
      <w:r w:rsidRPr="00571DE9">
        <w:rPr>
          <w:rFonts w:ascii="Ebrima" w:hAnsi="Ebrima"/>
          <w:spacing w:val="-4"/>
        </w:rPr>
        <w:t xml:space="preserve"> </w:t>
      </w:r>
      <w:r w:rsidRPr="00571DE9">
        <w:rPr>
          <w:rFonts w:ascii="Ebrima" w:hAnsi="Ebrima"/>
        </w:rPr>
        <w:t>in</w:t>
      </w:r>
      <w:r w:rsidRPr="00571DE9">
        <w:rPr>
          <w:rFonts w:ascii="Ebrima" w:hAnsi="Ebrima"/>
          <w:spacing w:val="-2"/>
        </w:rPr>
        <w:t xml:space="preserve"> assembly</w:t>
      </w:r>
    </w:p>
    <w:p w14:paraId="03FB7C61" w14:textId="77777777" w:rsidR="003A7C3B" w:rsidRPr="003E7113" w:rsidRDefault="003A7C3B" w:rsidP="003A7C3B">
      <w:pPr>
        <w:pStyle w:val="ListParagraph"/>
        <w:widowControl w:val="0"/>
        <w:numPr>
          <w:ilvl w:val="0"/>
          <w:numId w:val="5"/>
        </w:numPr>
        <w:tabs>
          <w:tab w:val="left" w:pos="820"/>
          <w:tab w:val="left" w:pos="821"/>
        </w:tabs>
        <w:autoSpaceDE w:val="0"/>
        <w:autoSpaceDN w:val="0"/>
        <w:spacing w:before="42" w:after="0" w:line="240" w:lineRule="auto"/>
        <w:ind w:hanging="361"/>
        <w:contextualSpacing w:val="0"/>
        <w:rPr>
          <w:rFonts w:ascii="Ebrima" w:hAnsi="Ebrima"/>
        </w:rPr>
      </w:pPr>
      <w:r>
        <w:rPr>
          <w:rFonts w:ascii="Ebrima" w:hAnsi="Ebrima"/>
          <w:spacing w:val="-2"/>
        </w:rPr>
        <w:t>Weekly Attendance Power Point Presentation sent to each class</w:t>
      </w:r>
    </w:p>
    <w:p w14:paraId="61DF42A5" w14:textId="77777777" w:rsidR="003A7C3B" w:rsidRPr="003E7113" w:rsidRDefault="003A7C3B" w:rsidP="003A7C3B">
      <w:pPr>
        <w:pStyle w:val="ListParagraph"/>
        <w:widowControl w:val="0"/>
        <w:numPr>
          <w:ilvl w:val="0"/>
          <w:numId w:val="5"/>
        </w:numPr>
        <w:tabs>
          <w:tab w:val="left" w:pos="820"/>
          <w:tab w:val="left" w:pos="821"/>
        </w:tabs>
        <w:autoSpaceDE w:val="0"/>
        <w:autoSpaceDN w:val="0"/>
        <w:spacing w:before="42" w:after="0" w:line="240" w:lineRule="auto"/>
        <w:ind w:hanging="361"/>
        <w:contextualSpacing w:val="0"/>
        <w:rPr>
          <w:rFonts w:ascii="Ebrima" w:hAnsi="Ebrima"/>
        </w:rPr>
      </w:pPr>
      <w:r w:rsidRPr="003E7113">
        <w:rPr>
          <w:rFonts w:ascii="Ebrima" w:hAnsi="Ebrima"/>
          <w:spacing w:val="-2"/>
        </w:rPr>
        <w:t>Weekly Attendance C</w:t>
      </w:r>
      <w:r>
        <w:rPr>
          <w:rFonts w:ascii="Ebrima" w:hAnsi="Ebrima"/>
          <w:spacing w:val="-2"/>
        </w:rPr>
        <w:t>up presented to classes achieving 100% attendance</w:t>
      </w:r>
    </w:p>
    <w:p w14:paraId="4D0C90A1" w14:textId="77777777" w:rsidR="003A7C3B" w:rsidRPr="003E7113" w:rsidRDefault="003A7C3B" w:rsidP="003A7C3B">
      <w:pPr>
        <w:pStyle w:val="ListParagraph"/>
        <w:widowControl w:val="0"/>
        <w:numPr>
          <w:ilvl w:val="0"/>
          <w:numId w:val="5"/>
        </w:numPr>
        <w:tabs>
          <w:tab w:val="left" w:pos="820"/>
          <w:tab w:val="left" w:pos="821"/>
        </w:tabs>
        <w:autoSpaceDE w:val="0"/>
        <w:autoSpaceDN w:val="0"/>
        <w:spacing w:before="42" w:after="0" w:line="240" w:lineRule="auto"/>
        <w:ind w:hanging="361"/>
        <w:contextualSpacing w:val="0"/>
        <w:rPr>
          <w:rFonts w:ascii="Ebrima" w:hAnsi="Ebrima"/>
        </w:rPr>
      </w:pPr>
      <w:r w:rsidRPr="003E7113">
        <w:rPr>
          <w:rFonts w:ascii="Ebrima" w:hAnsi="Ebrima"/>
          <w:spacing w:val="-2"/>
        </w:rPr>
        <w:t>Weekly Attendance reporting on parent newsletter</w:t>
      </w:r>
    </w:p>
    <w:p w14:paraId="76153E69" w14:textId="77777777" w:rsidR="003A7C3B" w:rsidRDefault="003A7C3B" w:rsidP="003A7C3B">
      <w:pPr>
        <w:pStyle w:val="ListParagraph"/>
        <w:widowControl w:val="0"/>
        <w:numPr>
          <w:ilvl w:val="0"/>
          <w:numId w:val="5"/>
        </w:numPr>
        <w:tabs>
          <w:tab w:val="left" w:pos="820"/>
          <w:tab w:val="left" w:pos="821"/>
        </w:tabs>
        <w:autoSpaceDE w:val="0"/>
        <w:autoSpaceDN w:val="0"/>
        <w:spacing w:before="42" w:after="0" w:line="240" w:lineRule="auto"/>
        <w:ind w:hanging="361"/>
        <w:contextualSpacing w:val="0"/>
        <w:rPr>
          <w:ins w:id="1193" w:author="Emma Leigh" w:date="2026-01-13T14:20:00Z"/>
          <w:rFonts w:ascii="Ebrima" w:hAnsi="Ebrima"/>
        </w:rPr>
      </w:pPr>
      <w:r>
        <w:rPr>
          <w:rFonts w:ascii="Ebrima" w:hAnsi="Ebrima"/>
        </w:rPr>
        <w:t>Attendance display board in main hall</w:t>
      </w:r>
    </w:p>
    <w:p w14:paraId="28083EC1" w14:textId="77777777" w:rsidR="008B6D9A" w:rsidRDefault="008B6D9A" w:rsidP="003A7C3B">
      <w:pPr>
        <w:pStyle w:val="ListParagraph"/>
        <w:widowControl w:val="0"/>
        <w:numPr>
          <w:ilvl w:val="0"/>
          <w:numId w:val="5"/>
        </w:numPr>
        <w:tabs>
          <w:tab w:val="left" w:pos="820"/>
          <w:tab w:val="left" w:pos="821"/>
        </w:tabs>
        <w:autoSpaceDE w:val="0"/>
        <w:autoSpaceDN w:val="0"/>
        <w:spacing w:before="42" w:after="0" w:line="240" w:lineRule="auto"/>
        <w:ind w:hanging="361"/>
        <w:contextualSpacing w:val="0"/>
        <w:rPr>
          <w:ins w:id="1194" w:author="Emma Leigh" w:date="2026-01-13T14:22:00Z"/>
          <w:rFonts w:ascii="Ebrima" w:hAnsi="Ebrima"/>
        </w:rPr>
      </w:pPr>
      <w:ins w:id="1195" w:author="Emma Leigh" w:date="2026-01-13T14:20:00Z">
        <w:r>
          <w:rPr>
            <w:rFonts w:ascii="Ebrima" w:hAnsi="Ebrima"/>
          </w:rPr>
          <w:t>Half termly improvement letters to parents/carers</w:t>
        </w:r>
      </w:ins>
    </w:p>
    <w:p w14:paraId="5F5C2849" w14:textId="77777777" w:rsidR="008B6D9A" w:rsidRDefault="008B6D9A" w:rsidP="003A7C3B">
      <w:pPr>
        <w:pStyle w:val="ListParagraph"/>
        <w:widowControl w:val="0"/>
        <w:numPr>
          <w:ilvl w:val="0"/>
          <w:numId w:val="5"/>
        </w:numPr>
        <w:tabs>
          <w:tab w:val="left" w:pos="820"/>
          <w:tab w:val="left" w:pos="821"/>
        </w:tabs>
        <w:autoSpaceDE w:val="0"/>
        <w:autoSpaceDN w:val="0"/>
        <w:spacing w:before="42" w:after="0" w:line="240" w:lineRule="auto"/>
        <w:ind w:hanging="361"/>
        <w:contextualSpacing w:val="0"/>
        <w:rPr>
          <w:rFonts w:ascii="Ebrima" w:hAnsi="Ebrima"/>
        </w:rPr>
      </w:pPr>
      <w:ins w:id="1196" w:author="Emma Leigh" w:date="2026-01-13T14:22:00Z">
        <w:r>
          <w:rPr>
            <w:rFonts w:ascii="Ebrima" w:hAnsi="Ebrima"/>
          </w:rPr>
          <w:t>End of year certificates and book token prizes and trophy issued</w:t>
        </w:r>
      </w:ins>
    </w:p>
    <w:p w14:paraId="6D825EDE" w14:textId="77777777" w:rsidR="003A7C3B" w:rsidRDefault="003A7C3B" w:rsidP="003A7C3B">
      <w:pPr>
        <w:pStyle w:val="ListParagraph"/>
        <w:widowControl w:val="0"/>
        <w:tabs>
          <w:tab w:val="left" w:pos="820"/>
          <w:tab w:val="left" w:pos="821"/>
        </w:tabs>
        <w:autoSpaceDE w:val="0"/>
        <w:autoSpaceDN w:val="0"/>
        <w:spacing w:before="42" w:after="0" w:line="240" w:lineRule="auto"/>
        <w:ind w:left="820"/>
        <w:contextualSpacing w:val="0"/>
        <w:rPr>
          <w:rFonts w:ascii="Ebrima" w:hAnsi="Ebrima"/>
        </w:rPr>
      </w:pPr>
    </w:p>
    <w:p w14:paraId="3D7E6F7F" w14:textId="77777777" w:rsidR="003A7C3B" w:rsidRPr="003A7C3B" w:rsidRDefault="003A7C3B" w:rsidP="003A7C3B">
      <w:pPr>
        <w:pStyle w:val="HeadB1"/>
        <w:rPr>
          <w:rFonts w:ascii="Ebrima" w:hAnsi="Ebrima"/>
          <w:b/>
        </w:rPr>
      </w:pPr>
      <w:r w:rsidRPr="003A7C3B">
        <w:rPr>
          <w:b/>
        </w:rPr>
        <w:t>Protocol 6 – Leave of absence forms</w:t>
      </w:r>
    </w:p>
    <w:p w14:paraId="368836ED" w14:textId="77777777" w:rsidR="003A7C3B" w:rsidRPr="00EB6362" w:rsidRDefault="003A7C3B" w:rsidP="003A7C3B">
      <w:pPr>
        <w:pStyle w:val="ListParagraph"/>
        <w:widowControl w:val="0"/>
        <w:numPr>
          <w:ilvl w:val="0"/>
          <w:numId w:val="35"/>
        </w:numPr>
        <w:autoSpaceDE w:val="0"/>
        <w:autoSpaceDN w:val="0"/>
        <w:spacing w:after="0" w:line="240" w:lineRule="auto"/>
        <w:contextualSpacing w:val="0"/>
        <w:rPr>
          <w:rFonts w:ascii="Ebrima" w:eastAsia="Calibri" w:hAnsi="Ebrima" w:cs="Calibri"/>
          <w:szCs w:val="24"/>
        </w:rPr>
      </w:pPr>
      <w:r w:rsidRPr="00EB6362">
        <w:rPr>
          <w:rFonts w:ascii="Ebrima" w:eastAsia="Calibri" w:hAnsi="Ebrima" w:cs="Calibri"/>
          <w:szCs w:val="24"/>
        </w:rPr>
        <w:t>Any leave of absence requests must be made in writing. Forms are available from the school office.</w:t>
      </w:r>
    </w:p>
    <w:p w14:paraId="22AFE922" w14:textId="77777777" w:rsidR="003A7C3B" w:rsidRPr="003956C8" w:rsidRDefault="003A7C3B" w:rsidP="003A7C3B">
      <w:pPr>
        <w:pStyle w:val="BodyText"/>
        <w:spacing w:line="276" w:lineRule="auto"/>
        <w:ind w:right="1114"/>
        <w:rPr>
          <w:rFonts w:asciiTheme="minorHAnsi" w:hAnsiTheme="minorHAnsi" w:cstheme="minorHAnsi"/>
          <w:b/>
          <w:bCs/>
        </w:rPr>
      </w:pPr>
    </w:p>
    <w:p w14:paraId="518F7852" w14:textId="77777777" w:rsidR="003A7C3B" w:rsidRDefault="003A7C3B" w:rsidP="003A7C3B">
      <w:pPr>
        <w:pStyle w:val="HeadB1"/>
        <w:numPr>
          <w:ilvl w:val="0"/>
          <w:numId w:val="0"/>
        </w:numPr>
        <w:ind w:left="851"/>
        <w:rPr>
          <w:highlight w:val="yellow"/>
        </w:rPr>
      </w:pPr>
    </w:p>
    <w:p w14:paraId="0807B9C2" w14:textId="77777777" w:rsidR="00215843" w:rsidRDefault="00215843" w:rsidP="00215843">
      <w:pPr>
        <w:pStyle w:val="HeadB"/>
        <w:numPr>
          <w:ilvl w:val="0"/>
          <w:numId w:val="0"/>
        </w:numPr>
        <w:rPr>
          <w:highlight w:val="yellow"/>
        </w:rPr>
      </w:pPr>
    </w:p>
    <w:p w14:paraId="2B6E0465" w14:textId="77777777" w:rsidR="003A7C3B" w:rsidRDefault="003A7C3B" w:rsidP="00215843">
      <w:pPr>
        <w:pStyle w:val="HeadB"/>
        <w:numPr>
          <w:ilvl w:val="0"/>
          <w:numId w:val="0"/>
        </w:numPr>
        <w:rPr>
          <w:highlight w:val="yellow"/>
        </w:rPr>
      </w:pPr>
    </w:p>
    <w:p w14:paraId="36AB6405" w14:textId="77777777" w:rsidR="003A7C3B" w:rsidRDefault="003A7C3B" w:rsidP="00215843">
      <w:pPr>
        <w:pStyle w:val="HeadB"/>
        <w:numPr>
          <w:ilvl w:val="0"/>
          <w:numId w:val="0"/>
        </w:numPr>
        <w:rPr>
          <w:highlight w:val="yellow"/>
        </w:rPr>
      </w:pPr>
    </w:p>
    <w:p w14:paraId="6828D8AC" w14:textId="77777777" w:rsidR="003A7C3B" w:rsidRDefault="003A7C3B" w:rsidP="00215843">
      <w:pPr>
        <w:pStyle w:val="HeadB"/>
        <w:numPr>
          <w:ilvl w:val="0"/>
          <w:numId w:val="0"/>
        </w:numPr>
        <w:rPr>
          <w:highlight w:val="yellow"/>
        </w:rPr>
      </w:pPr>
    </w:p>
    <w:p w14:paraId="020D3BEB" w14:textId="77777777" w:rsidR="003A7C3B" w:rsidRDefault="003A7C3B" w:rsidP="00215843">
      <w:pPr>
        <w:pStyle w:val="HeadB"/>
        <w:numPr>
          <w:ilvl w:val="0"/>
          <w:numId w:val="0"/>
        </w:numPr>
        <w:rPr>
          <w:highlight w:val="yellow"/>
        </w:rPr>
      </w:pPr>
    </w:p>
    <w:p w14:paraId="50C05C65" w14:textId="77777777" w:rsidR="003A7C3B" w:rsidRDefault="003A7C3B" w:rsidP="00215843">
      <w:pPr>
        <w:pStyle w:val="HeadB"/>
        <w:numPr>
          <w:ilvl w:val="0"/>
          <w:numId w:val="0"/>
        </w:numPr>
        <w:rPr>
          <w:highlight w:val="yellow"/>
        </w:rPr>
      </w:pPr>
    </w:p>
    <w:p w14:paraId="7EA5671B" w14:textId="77777777" w:rsidR="003A7C3B" w:rsidRDefault="003A7C3B" w:rsidP="00215843">
      <w:pPr>
        <w:pStyle w:val="HeadB"/>
        <w:numPr>
          <w:ilvl w:val="0"/>
          <w:numId w:val="0"/>
        </w:numPr>
        <w:rPr>
          <w:highlight w:val="yellow"/>
        </w:rPr>
      </w:pPr>
    </w:p>
    <w:p w14:paraId="2A71748A" w14:textId="77777777" w:rsidR="003A7C3B" w:rsidRDefault="003A7C3B" w:rsidP="00215843">
      <w:pPr>
        <w:pStyle w:val="HeadB"/>
        <w:numPr>
          <w:ilvl w:val="0"/>
          <w:numId w:val="0"/>
        </w:numPr>
        <w:rPr>
          <w:highlight w:val="yellow"/>
        </w:rPr>
      </w:pPr>
    </w:p>
    <w:p w14:paraId="5D90A42E" w14:textId="77777777" w:rsidR="003A7C3B" w:rsidRDefault="003A7C3B" w:rsidP="00215843">
      <w:pPr>
        <w:pStyle w:val="HeadB"/>
        <w:numPr>
          <w:ilvl w:val="0"/>
          <w:numId w:val="0"/>
        </w:numPr>
        <w:rPr>
          <w:highlight w:val="yellow"/>
        </w:rPr>
      </w:pPr>
    </w:p>
    <w:p w14:paraId="10F74E95" w14:textId="77777777" w:rsidR="003A7C3B" w:rsidRDefault="003A7C3B" w:rsidP="00215843">
      <w:pPr>
        <w:pStyle w:val="HeadB"/>
        <w:numPr>
          <w:ilvl w:val="0"/>
          <w:numId w:val="0"/>
        </w:numPr>
        <w:rPr>
          <w:highlight w:val="yellow"/>
        </w:rPr>
      </w:pPr>
    </w:p>
    <w:p w14:paraId="7A8E63BF" w14:textId="77777777" w:rsidR="003A7C3B" w:rsidRDefault="003A7C3B" w:rsidP="00215843">
      <w:pPr>
        <w:pStyle w:val="HeadB"/>
        <w:numPr>
          <w:ilvl w:val="0"/>
          <w:numId w:val="0"/>
        </w:numPr>
        <w:rPr>
          <w:highlight w:val="yellow"/>
        </w:rPr>
      </w:pPr>
    </w:p>
    <w:p w14:paraId="43958A60" w14:textId="77777777" w:rsidR="003A7C3B" w:rsidRDefault="003A7C3B" w:rsidP="00215843">
      <w:pPr>
        <w:pStyle w:val="HeadB"/>
        <w:numPr>
          <w:ilvl w:val="0"/>
          <w:numId w:val="0"/>
        </w:numPr>
        <w:rPr>
          <w:highlight w:val="yellow"/>
        </w:rPr>
      </w:pPr>
    </w:p>
    <w:p w14:paraId="5AEA659B" w14:textId="77777777" w:rsidR="003A7C3B" w:rsidRDefault="003A7C3B" w:rsidP="00215843">
      <w:pPr>
        <w:pStyle w:val="HeadB"/>
        <w:numPr>
          <w:ilvl w:val="0"/>
          <w:numId w:val="0"/>
        </w:numPr>
        <w:rPr>
          <w:highlight w:val="yellow"/>
        </w:rPr>
      </w:pPr>
    </w:p>
    <w:p w14:paraId="6D48D840" w14:textId="77777777" w:rsidR="003A7C3B" w:rsidRDefault="003A7C3B" w:rsidP="00215843">
      <w:pPr>
        <w:pStyle w:val="HeadB"/>
        <w:numPr>
          <w:ilvl w:val="0"/>
          <w:numId w:val="0"/>
        </w:numPr>
        <w:rPr>
          <w:highlight w:val="yellow"/>
        </w:rPr>
      </w:pPr>
    </w:p>
    <w:p w14:paraId="1E9D1380" w14:textId="77777777" w:rsidR="003A7C3B" w:rsidRDefault="003A7C3B" w:rsidP="00215843">
      <w:pPr>
        <w:pStyle w:val="HeadB"/>
        <w:numPr>
          <w:ilvl w:val="0"/>
          <w:numId w:val="0"/>
        </w:numPr>
        <w:rPr>
          <w:highlight w:val="yellow"/>
        </w:rPr>
      </w:pPr>
    </w:p>
    <w:p w14:paraId="0B01DFE8" w14:textId="77777777" w:rsidR="003A7C3B" w:rsidRDefault="003A7C3B" w:rsidP="00215843">
      <w:pPr>
        <w:pStyle w:val="HeadB"/>
        <w:numPr>
          <w:ilvl w:val="0"/>
          <w:numId w:val="0"/>
        </w:numPr>
        <w:rPr>
          <w:highlight w:val="yellow"/>
        </w:rPr>
      </w:pPr>
    </w:p>
    <w:p w14:paraId="61F788EB" w14:textId="77777777" w:rsidR="003A7C3B" w:rsidRDefault="003A7C3B" w:rsidP="00215843">
      <w:pPr>
        <w:pStyle w:val="HeadB"/>
        <w:numPr>
          <w:ilvl w:val="0"/>
          <w:numId w:val="0"/>
        </w:numPr>
        <w:rPr>
          <w:highlight w:val="yellow"/>
        </w:rPr>
      </w:pPr>
    </w:p>
    <w:p w14:paraId="704C7DB4" w14:textId="77777777" w:rsidR="003A7C3B" w:rsidRDefault="003A7C3B" w:rsidP="00215843">
      <w:pPr>
        <w:pStyle w:val="HeadB"/>
        <w:numPr>
          <w:ilvl w:val="0"/>
          <w:numId w:val="0"/>
        </w:numPr>
        <w:rPr>
          <w:highlight w:val="yellow"/>
        </w:rPr>
      </w:pPr>
    </w:p>
    <w:p w14:paraId="417F5688" w14:textId="77777777" w:rsidR="003A7C3B" w:rsidRDefault="003A7C3B" w:rsidP="00215843">
      <w:pPr>
        <w:pStyle w:val="HeadB"/>
        <w:numPr>
          <w:ilvl w:val="0"/>
          <w:numId w:val="0"/>
        </w:numPr>
        <w:rPr>
          <w:highlight w:val="yellow"/>
        </w:rPr>
      </w:pPr>
    </w:p>
    <w:p w14:paraId="4D2767DD" w14:textId="77777777" w:rsidR="003A7C3B" w:rsidRDefault="003A7C3B" w:rsidP="00215843">
      <w:pPr>
        <w:pStyle w:val="HeadB"/>
        <w:numPr>
          <w:ilvl w:val="0"/>
          <w:numId w:val="0"/>
        </w:numPr>
        <w:rPr>
          <w:highlight w:val="yellow"/>
        </w:rPr>
      </w:pPr>
    </w:p>
    <w:p w14:paraId="7BC8558F" w14:textId="77777777" w:rsidR="003A7C3B" w:rsidRDefault="003A7C3B" w:rsidP="00215843">
      <w:pPr>
        <w:pStyle w:val="HeadB"/>
        <w:numPr>
          <w:ilvl w:val="0"/>
          <w:numId w:val="0"/>
        </w:numPr>
        <w:rPr>
          <w:highlight w:val="yellow"/>
        </w:rPr>
      </w:pPr>
    </w:p>
    <w:p w14:paraId="4F874BB4" w14:textId="77777777" w:rsidR="003A7C3B" w:rsidRDefault="003A7C3B" w:rsidP="00215843">
      <w:pPr>
        <w:pStyle w:val="HeadB"/>
        <w:numPr>
          <w:ilvl w:val="0"/>
          <w:numId w:val="0"/>
        </w:numPr>
        <w:rPr>
          <w:highlight w:val="yellow"/>
        </w:rPr>
      </w:pPr>
    </w:p>
    <w:p w14:paraId="147022DE" w14:textId="77777777" w:rsidR="003A7C3B" w:rsidRDefault="003A7C3B" w:rsidP="00215843">
      <w:pPr>
        <w:pStyle w:val="HeadB"/>
        <w:numPr>
          <w:ilvl w:val="0"/>
          <w:numId w:val="0"/>
        </w:numPr>
        <w:rPr>
          <w:highlight w:val="yellow"/>
        </w:rPr>
      </w:pPr>
    </w:p>
    <w:p w14:paraId="2CF65666" w14:textId="77777777" w:rsidR="003A7C3B" w:rsidDel="001A4CC5" w:rsidRDefault="003A7C3B" w:rsidP="00215843">
      <w:pPr>
        <w:pStyle w:val="HeadB"/>
        <w:numPr>
          <w:ilvl w:val="0"/>
          <w:numId w:val="0"/>
        </w:numPr>
        <w:rPr>
          <w:del w:id="1197" w:author="Emma Leigh" w:date="2026-01-13T14:28:00Z"/>
          <w:highlight w:val="yellow"/>
        </w:rPr>
      </w:pPr>
    </w:p>
    <w:p w14:paraId="015D3FEE" w14:textId="77777777" w:rsidR="003A7C3B" w:rsidRPr="00F27A03" w:rsidDel="001A4CC5" w:rsidRDefault="003A7C3B" w:rsidP="00215843">
      <w:pPr>
        <w:pStyle w:val="HeadB"/>
        <w:numPr>
          <w:ilvl w:val="0"/>
          <w:numId w:val="0"/>
        </w:numPr>
        <w:rPr>
          <w:del w:id="1198" w:author="Emma Leigh" w:date="2026-01-13T14:28:00Z"/>
          <w:highlight w:val="yellow"/>
        </w:rPr>
      </w:pPr>
    </w:p>
    <w:p w14:paraId="716A3BC4" w14:textId="77777777" w:rsidR="00215843" w:rsidRDefault="00215843" w:rsidP="00215843"/>
    <w:p w14:paraId="1383B1C9" w14:textId="77777777" w:rsidR="00215843" w:rsidRPr="00905C9C" w:rsidRDefault="003A7C3B" w:rsidP="00215843">
      <w:pPr>
        <w:pStyle w:val="HEADA"/>
        <w:numPr>
          <w:ilvl w:val="0"/>
          <w:numId w:val="0"/>
        </w:numPr>
        <w:ind w:left="360" w:hanging="360"/>
      </w:pPr>
      <w:bookmarkStart w:id="1199" w:name="_Toc219207893"/>
      <w:r w:rsidRPr="003956C8">
        <w:rPr>
          <w:rFonts w:cstheme="minorHAnsi"/>
          <w:b w:val="0"/>
          <w:bCs w:val="0"/>
          <w:noProof/>
          <w:lang w:eastAsia="en-GB"/>
        </w:rPr>
        <w:lastRenderedPageBreak/>
        <w:drawing>
          <wp:anchor distT="0" distB="0" distL="114300" distR="114300" simplePos="0" relativeHeight="251681792" behindDoc="1" locked="0" layoutInCell="1" allowOverlap="1" wp14:anchorId="64AB1173" wp14:editId="11C9561A">
            <wp:simplePos x="0" y="0"/>
            <wp:positionH relativeFrom="margin">
              <wp:posOffset>5095875</wp:posOffset>
            </wp:positionH>
            <wp:positionV relativeFrom="paragraph">
              <wp:posOffset>0</wp:posOffset>
            </wp:positionV>
            <wp:extent cx="1397000" cy="1257300"/>
            <wp:effectExtent l="0" t="0" r="0" b="0"/>
            <wp:wrapTight wrapText="bothSides">
              <wp:wrapPolygon edited="0">
                <wp:start x="0" y="0"/>
                <wp:lineTo x="0" y="21273"/>
                <wp:lineTo x="21207" y="21273"/>
                <wp:lineTo x="21207" y="0"/>
                <wp:lineTo x="0" y="0"/>
              </wp:wrapPolygon>
            </wp:wrapTight>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A picture containing logo&#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1397000" cy="1257300"/>
                    </a:xfrm>
                    <a:prstGeom prst="rect">
                      <a:avLst/>
                    </a:prstGeom>
                  </pic:spPr>
                </pic:pic>
              </a:graphicData>
            </a:graphic>
          </wp:anchor>
        </w:drawing>
      </w:r>
      <w:r w:rsidR="00215843">
        <w:t>Appendix 1</w:t>
      </w:r>
      <w:bookmarkEnd w:id="1199"/>
    </w:p>
    <w:p w14:paraId="3E483A78" w14:textId="77777777" w:rsidR="003A7C3B" w:rsidRPr="003A7C3B" w:rsidRDefault="003A7C3B" w:rsidP="00215843">
      <w:pPr>
        <w:pStyle w:val="HeadB"/>
        <w:numPr>
          <w:ilvl w:val="0"/>
          <w:numId w:val="0"/>
        </w:numPr>
        <w:rPr>
          <w:rFonts w:cstheme="minorHAnsi"/>
        </w:rPr>
      </w:pPr>
    </w:p>
    <w:p w14:paraId="73F7EE40" w14:textId="77777777" w:rsidR="003A7C3B" w:rsidRPr="00702F90" w:rsidRDefault="003A7C3B" w:rsidP="003A7C3B">
      <w:pPr>
        <w:pStyle w:val="BodyText"/>
        <w:spacing w:line="276" w:lineRule="auto"/>
        <w:ind w:right="1114"/>
        <w:rPr>
          <w:rFonts w:asciiTheme="minorHAnsi" w:hAnsiTheme="minorHAnsi" w:cstheme="minorHAnsi"/>
          <w:highlight w:val="yellow"/>
        </w:rPr>
      </w:pPr>
      <w:r w:rsidRPr="003956C8">
        <w:rPr>
          <w:rFonts w:asciiTheme="minorHAnsi" w:hAnsiTheme="minorHAnsi" w:cstheme="minorHAnsi"/>
          <w:b/>
          <w:bCs/>
        </w:rPr>
        <w:t xml:space="preserve">APPENDIX 1 </w:t>
      </w:r>
    </w:p>
    <w:p w14:paraId="097BF33B" w14:textId="77777777" w:rsidR="003A7C3B" w:rsidRPr="003956C8" w:rsidRDefault="003A7C3B" w:rsidP="003A7C3B">
      <w:pPr>
        <w:pStyle w:val="BodyText"/>
        <w:spacing w:line="276" w:lineRule="auto"/>
        <w:ind w:right="1114"/>
        <w:rPr>
          <w:rFonts w:asciiTheme="minorHAnsi" w:hAnsiTheme="minorHAnsi" w:cstheme="minorHAnsi"/>
        </w:rPr>
      </w:pPr>
    </w:p>
    <w:p w14:paraId="732EDA26"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b/>
          <w:bCs/>
        </w:rPr>
        <w:t>WPAT Pupil attendance and planned absence</w:t>
      </w:r>
      <w:r w:rsidRPr="003956C8">
        <w:rPr>
          <w:rFonts w:asciiTheme="minorHAnsi" w:hAnsiTheme="minorHAnsi" w:cstheme="minorHAnsi"/>
        </w:rPr>
        <w:t xml:space="preserve"> (Appendix to policy). </w:t>
      </w:r>
    </w:p>
    <w:p w14:paraId="6773DB17" w14:textId="77777777" w:rsidR="003A7C3B" w:rsidRPr="003956C8" w:rsidRDefault="003A7C3B" w:rsidP="003A7C3B">
      <w:pPr>
        <w:pStyle w:val="BodyText"/>
        <w:spacing w:line="276" w:lineRule="auto"/>
        <w:ind w:right="1114"/>
        <w:rPr>
          <w:rFonts w:asciiTheme="minorHAnsi" w:hAnsiTheme="minorHAnsi" w:cstheme="minorHAnsi"/>
        </w:rPr>
      </w:pPr>
    </w:p>
    <w:p w14:paraId="62A8E1C9"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Definition of “exceptional circumstances” for term time holiday authorisation. </w:t>
      </w:r>
    </w:p>
    <w:p w14:paraId="03EAD376" w14:textId="77777777" w:rsidR="003A7C3B" w:rsidRPr="003956C8" w:rsidRDefault="003A7C3B" w:rsidP="003A7C3B">
      <w:pPr>
        <w:pStyle w:val="BodyText"/>
        <w:spacing w:line="276" w:lineRule="auto"/>
        <w:ind w:right="1114"/>
        <w:rPr>
          <w:rFonts w:asciiTheme="minorHAnsi" w:hAnsiTheme="minorHAnsi" w:cstheme="minorHAnsi"/>
        </w:rPr>
      </w:pPr>
    </w:p>
    <w:p w14:paraId="62BEF782"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Legislative Framework: </w:t>
      </w:r>
    </w:p>
    <w:p w14:paraId="532A256B"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It is a parent’s duty under Section 7 of the Education Act</w:t>
      </w:r>
      <w:r>
        <w:rPr>
          <w:rFonts w:asciiTheme="minorHAnsi" w:hAnsiTheme="minorHAnsi" w:cstheme="minorHAnsi"/>
        </w:rPr>
        <w:t xml:space="preserve"> </w:t>
      </w:r>
      <w:r w:rsidRPr="003956C8">
        <w:rPr>
          <w:rFonts w:asciiTheme="minorHAnsi" w:hAnsiTheme="minorHAnsi" w:cstheme="minorHAnsi"/>
        </w:rPr>
        <w:t>1996, to ensure that their child of “compulsory school age” is to receive “an efficient, full time education”. A child is of compulsory school age from age five. A child should attend school from the start of term commencing on or after his / her fifth birthday. We, at WPAT, encourage good attendance from the day a child joins one of our schools.</w:t>
      </w:r>
    </w:p>
    <w:p w14:paraId="12EA68FE" w14:textId="77777777" w:rsidR="003A7C3B" w:rsidRPr="003956C8" w:rsidRDefault="003A7C3B" w:rsidP="003A7C3B">
      <w:pPr>
        <w:pStyle w:val="BodyText"/>
        <w:spacing w:line="276" w:lineRule="auto"/>
        <w:ind w:right="1114"/>
        <w:rPr>
          <w:rFonts w:asciiTheme="minorHAnsi" w:hAnsiTheme="minorHAnsi" w:cstheme="minorHAnsi"/>
        </w:rPr>
      </w:pPr>
    </w:p>
    <w:p w14:paraId="45CA9A0F"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Parents of registered pupils have a legal duty under Section 444 of the Education Act 1996 to ensure that children of compulsory school age attend school on a regular and fulltime basis. Permitting unauthorised absence from school is an offence and parents may be reported to the Trust, and other authorities, if problems cannot be resolved by agreement with the school. </w:t>
      </w:r>
    </w:p>
    <w:p w14:paraId="08851DB9"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School policies describe the required levels of attendance and punctuality for good progress to be made at school. </w:t>
      </w:r>
    </w:p>
    <w:p w14:paraId="75D207BD" w14:textId="77777777" w:rsidR="003A7C3B" w:rsidRPr="003956C8" w:rsidRDefault="003A7C3B" w:rsidP="003A7C3B">
      <w:pPr>
        <w:pStyle w:val="BodyText"/>
        <w:spacing w:line="276" w:lineRule="auto"/>
        <w:ind w:right="1114"/>
        <w:rPr>
          <w:rFonts w:asciiTheme="minorHAnsi" w:hAnsiTheme="minorHAnsi" w:cstheme="minorHAnsi"/>
        </w:rPr>
      </w:pPr>
    </w:p>
    <w:p w14:paraId="157FCD15"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The government expects schools to: </w:t>
      </w:r>
    </w:p>
    <w:p w14:paraId="62EB5600" w14:textId="77777777" w:rsidR="003A7C3B" w:rsidRPr="003956C8" w:rsidRDefault="003A7C3B" w:rsidP="003A7C3B">
      <w:pPr>
        <w:pStyle w:val="BodyText"/>
        <w:numPr>
          <w:ilvl w:val="0"/>
          <w:numId w:val="22"/>
        </w:numPr>
        <w:spacing w:line="276" w:lineRule="auto"/>
        <w:ind w:right="1114"/>
        <w:rPr>
          <w:rFonts w:asciiTheme="minorHAnsi" w:hAnsiTheme="minorHAnsi" w:cstheme="minorHAnsi"/>
        </w:rPr>
      </w:pPr>
      <w:r w:rsidRPr="003956C8">
        <w:rPr>
          <w:rFonts w:asciiTheme="minorHAnsi" w:hAnsiTheme="minorHAnsi" w:cstheme="minorHAnsi"/>
        </w:rPr>
        <w:t xml:space="preserve">Promote good attendance and reduce absence. </w:t>
      </w:r>
    </w:p>
    <w:p w14:paraId="794F20C1" w14:textId="77777777" w:rsidR="003A7C3B" w:rsidRPr="003956C8" w:rsidRDefault="003A7C3B" w:rsidP="003A7C3B">
      <w:pPr>
        <w:pStyle w:val="BodyText"/>
        <w:numPr>
          <w:ilvl w:val="0"/>
          <w:numId w:val="22"/>
        </w:numPr>
        <w:spacing w:line="276" w:lineRule="auto"/>
        <w:ind w:right="1114"/>
        <w:rPr>
          <w:rFonts w:asciiTheme="minorHAnsi" w:hAnsiTheme="minorHAnsi" w:cstheme="minorHAnsi"/>
        </w:rPr>
      </w:pPr>
      <w:r w:rsidRPr="003956C8">
        <w:rPr>
          <w:rFonts w:asciiTheme="minorHAnsi" w:hAnsiTheme="minorHAnsi" w:cstheme="minorHAnsi"/>
        </w:rPr>
        <w:t xml:space="preserve">Ensure that every child has access to full time education to which they are entitled; and, </w:t>
      </w:r>
    </w:p>
    <w:p w14:paraId="6BA87563" w14:textId="77777777" w:rsidR="003A7C3B" w:rsidRPr="003956C8" w:rsidRDefault="003A7C3B" w:rsidP="003A7C3B">
      <w:pPr>
        <w:pStyle w:val="BodyText"/>
        <w:numPr>
          <w:ilvl w:val="0"/>
          <w:numId w:val="22"/>
        </w:numPr>
        <w:spacing w:line="276" w:lineRule="auto"/>
        <w:ind w:right="1114"/>
        <w:rPr>
          <w:rFonts w:asciiTheme="minorHAnsi" w:hAnsiTheme="minorHAnsi" w:cstheme="minorHAnsi"/>
        </w:rPr>
      </w:pPr>
      <w:r w:rsidRPr="003956C8">
        <w:rPr>
          <w:rFonts w:asciiTheme="minorHAnsi" w:hAnsiTheme="minorHAnsi" w:cstheme="minorHAnsi"/>
        </w:rPr>
        <w:t xml:space="preserve">Act early to address patterns of absence. </w:t>
      </w:r>
    </w:p>
    <w:p w14:paraId="38AC38BF" w14:textId="77777777" w:rsidR="003A7C3B" w:rsidRPr="003956C8" w:rsidRDefault="003A7C3B" w:rsidP="003A7C3B">
      <w:pPr>
        <w:pStyle w:val="BodyText"/>
        <w:spacing w:line="276" w:lineRule="auto"/>
        <w:ind w:right="1114"/>
        <w:rPr>
          <w:rFonts w:asciiTheme="minorHAnsi" w:hAnsiTheme="minorHAnsi" w:cstheme="minorHAnsi"/>
        </w:rPr>
      </w:pPr>
    </w:p>
    <w:p w14:paraId="4209D2E0"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The government also expects: </w:t>
      </w:r>
    </w:p>
    <w:p w14:paraId="0DEBACE6" w14:textId="77777777" w:rsidR="003A7C3B" w:rsidRPr="003956C8" w:rsidRDefault="003A7C3B" w:rsidP="003A7C3B">
      <w:pPr>
        <w:pStyle w:val="BodyText"/>
        <w:numPr>
          <w:ilvl w:val="0"/>
          <w:numId w:val="22"/>
        </w:numPr>
        <w:spacing w:line="276" w:lineRule="auto"/>
        <w:ind w:right="1114"/>
        <w:rPr>
          <w:rFonts w:asciiTheme="minorHAnsi" w:hAnsiTheme="minorHAnsi" w:cstheme="minorHAnsi"/>
        </w:rPr>
      </w:pPr>
      <w:r w:rsidRPr="003956C8">
        <w:rPr>
          <w:rFonts w:asciiTheme="minorHAnsi" w:hAnsiTheme="minorHAnsi" w:cstheme="minorHAnsi"/>
        </w:rPr>
        <w:t xml:space="preserve">Parents to perform their legal duty by ensuring their children of compulsory school age, who are registered at school, attend regularly. </w:t>
      </w:r>
    </w:p>
    <w:p w14:paraId="2554BF02" w14:textId="77777777" w:rsidR="003A7C3B" w:rsidRPr="003956C8" w:rsidRDefault="003A7C3B" w:rsidP="003A7C3B">
      <w:pPr>
        <w:pStyle w:val="BodyText"/>
        <w:spacing w:line="276" w:lineRule="auto"/>
        <w:ind w:right="1114"/>
        <w:rPr>
          <w:rFonts w:asciiTheme="minorHAnsi" w:hAnsiTheme="minorHAnsi" w:cstheme="minorHAnsi"/>
        </w:rPr>
      </w:pPr>
    </w:p>
    <w:p w14:paraId="3F308632"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The Education (Pupil Registration) (England) (Amendments) Regulations 2013 have amended Regulation 7 of the 2006 regulations to prohibit the </w:t>
      </w:r>
      <w:r w:rsidR="00B93773" w:rsidRPr="003956C8">
        <w:rPr>
          <w:rFonts w:asciiTheme="minorHAnsi" w:hAnsiTheme="minorHAnsi" w:cstheme="minorHAnsi"/>
        </w:rPr>
        <w:t>Head teacher</w:t>
      </w:r>
      <w:r w:rsidRPr="003956C8">
        <w:rPr>
          <w:rFonts w:asciiTheme="minorHAnsi" w:hAnsiTheme="minorHAnsi" w:cstheme="minorHAnsi"/>
        </w:rPr>
        <w:t xml:space="preserve"> of a school from granting leave of absence to a pupil except where an application has been made in advance and the </w:t>
      </w:r>
      <w:r w:rsidR="00B93773" w:rsidRPr="003956C8">
        <w:rPr>
          <w:rFonts w:asciiTheme="minorHAnsi" w:hAnsiTheme="minorHAnsi" w:cstheme="minorHAnsi"/>
        </w:rPr>
        <w:t>Head teacher</w:t>
      </w:r>
      <w:r w:rsidRPr="003956C8">
        <w:rPr>
          <w:rFonts w:asciiTheme="minorHAnsi" w:hAnsiTheme="minorHAnsi" w:cstheme="minorHAnsi"/>
        </w:rPr>
        <w:t xml:space="preserve"> considers that there are exceptional circumstances relating the request. WPAT and its </w:t>
      </w:r>
      <w:r w:rsidR="00B93773" w:rsidRPr="003956C8">
        <w:rPr>
          <w:rFonts w:asciiTheme="minorHAnsi" w:hAnsiTheme="minorHAnsi" w:cstheme="minorHAnsi"/>
        </w:rPr>
        <w:t>Head teachers</w:t>
      </w:r>
      <w:r w:rsidRPr="003956C8">
        <w:rPr>
          <w:rFonts w:asciiTheme="minorHAnsi" w:hAnsiTheme="minorHAnsi" w:cstheme="minorHAnsi"/>
        </w:rPr>
        <w:t xml:space="preserve"> believe it is necessary to define what we consider to be “exceptional circumstances” to give further structure to the decision to decline authorisation of absence. </w:t>
      </w:r>
    </w:p>
    <w:p w14:paraId="4398F72B" w14:textId="77777777" w:rsidR="003A7C3B" w:rsidRPr="003956C8" w:rsidRDefault="003A7C3B" w:rsidP="003A7C3B">
      <w:pPr>
        <w:pStyle w:val="BodyText"/>
        <w:spacing w:line="276" w:lineRule="auto"/>
        <w:ind w:right="1114"/>
        <w:rPr>
          <w:rFonts w:asciiTheme="minorHAnsi" w:hAnsiTheme="minorHAnsi" w:cstheme="minorHAnsi"/>
        </w:rPr>
      </w:pPr>
    </w:p>
    <w:p w14:paraId="5E4EFFA4"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WPAT have four permitted areas of “exceptional circumstance”: </w:t>
      </w:r>
    </w:p>
    <w:p w14:paraId="17B21A4F" w14:textId="77777777" w:rsidR="003A7C3B" w:rsidRPr="003956C8" w:rsidRDefault="003A7C3B" w:rsidP="003A7C3B">
      <w:pPr>
        <w:pStyle w:val="BodyText"/>
        <w:numPr>
          <w:ilvl w:val="0"/>
          <w:numId w:val="23"/>
        </w:numPr>
        <w:spacing w:line="276" w:lineRule="auto"/>
        <w:ind w:right="1114"/>
        <w:rPr>
          <w:rFonts w:asciiTheme="minorHAnsi" w:hAnsiTheme="minorHAnsi" w:cstheme="minorHAnsi"/>
        </w:rPr>
      </w:pPr>
      <w:r w:rsidRPr="003956C8">
        <w:rPr>
          <w:rFonts w:asciiTheme="minorHAnsi" w:hAnsiTheme="minorHAnsi" w:cstheme="minorHAnsi"/>
        </w:rPr>
        <w:t>The death or terminal illness of an immediate family member, where immedi</w:t>
      </w:r>
      <w:r w:rsidR="00B93773">
        <w:rPr>
          <w:rFonts w:asciiTheme="minorHAnsi" w:hAnsiTheme="minorHAnsi" w:cstheme="minorHAnsi"/>
        </w:rPr>
        <w:t>ate is defined as the parents/</w:t>
      </w:r>
      <w:r w:rsidRPr="003956C8">
        <w:rPr>
          <w:rFonts w:asciiTheme="minorHAnsi" w:hAnsiTheme="minorHAnsi" w:cstheme="minorHAnsi"/>
        </w:rPr>
        <w:t>carer</w:t>
      </w:r>
      <w:r w:rsidR="00B93773">
        <w:rPr>
          <w:rFonts w:asciiTheme="minorHAnsi" w:hAnsiTheme="minorHAnsi" w:cstheme="minorHAnsi"/>
        </w:rPr>
        <w:t>’</w:t>
      </w:r>
      <w:r w:rsidRPr="003956C8">
        <w:rPr>
          <w:rFonts w:asciiTheme="minorHAnsi" w:hAnsiTheme="minorHAnsi" w:cstheme="minorHAnsi"/>
        </w:rPr>
        <w:t xml:space="preserve">s and siblings of the child in school. </w:t>
      </w:r>
    </w:p>
    <w:p w14:paraId="26A81979" w14:textId="77777777" w:rsidR="003A7C3B" w:rsidRPr="003956C8" w:rsidRDefault="003A7C3B" w:rsidP="003A7C3B">
      <w:pPr>
        <w:pStyle w:val="BodyText"/>
        <w:numPr>
          <w:ilvl w:val="0"/>
          <w:numId w:val="23"/>
        </w:numPr>
        <w:spacing w:line="276" w:lineRule="auto"/>
        <w:ind w:right="1114"/>
        <w:rPr>
          <w:rFonts w:asciiTheme="minorHAnsi" w:hAnsiTheme="minorHAnsi" w:cstheme="minorHAnsi"/>
        </w:rPr>
      </w:pPr>
      <w:r w:rsidRPr="003956C8">
        <w:rPr>
          <w:rFonts w:asciiTheme="minorHAnsi" w:hAnsiTheme="minorHAnsi" w:cstheme="minorHAnsi"/>
        </w:rPr>
        <w:lastRenderedPageBreak/>
        <w:t xml:space="preserve">Absence recommended by a health professional. </w:t>
      </w:r>
    </w:p>
    <w:p w14:paraId="19E60975" w14:textId="77777777" w:rsidR="003A7C3B" w:rsidRPr="003956C8" w:rsidRDefault="003A7C3B" w:rsidP="003A7C3B">
      <w:pPr>
        <w:pStyle w:val="BodyText"/>
        <w:numPr>
          <w:ilvl w:val="0"/>
          <w:numId w:val="23"/>
        </w:numPr>
        <w:spacing w:line="276" w:lineRule="auto"/>
        <w:ind w:right="1114"/>
        <w:rPr>
          <w:rFonts w:asciiTheme="minorHAnsi" w:hAnsiTheme="minorHAnsi" w:cstheme="minorHAnsi"/>
        </w:rPr>
      </w:pPr>
      <w:r w:rsidRPr="003956C8">
        <w:rPr>
          <w:rFonts w:asciiTheme="minorHAnsi" w:hAnsiTheme="minorHAnsi" w:cstheme="minorHAnsi"/>
        </w:rPr>
        <w:t xml:space="preserve">Religious observance. </w:t>
      </w:r>
    </w:p>
    <w:p w14:paraId="29058075" w14:textId="77777777" w:rsidR="003A7C3B" w:rsidRPr="003956C8" w:rsidRDefault="003A7C3B" w:rsidP="003A7C3B">
      <w:pPr>
        <w:pStyle w:val="BodyText"/>
        <w:numPr>
          <w:ilvl w:val="0"/>
          <w:numId w:val="23"/>
        </w:numPr>
        <w:spacing w:line="276" w:lineRule="auto"/>
        <w:ind w:right="1114"/>
        <w:rPr>
          <w:rFonts w:asciiTheme="minorHAnsi" w:hAnsiTheme="minorHAnsi" w:cstheme="minorHAnsi"/>
        </w:rPr>
      </w:pPr>
      <w:r w:rsidRPr="003956C8">
        <w:rPr>
          <w:rFonts w:asciiTheme="minorHAnsi" w:hAnsiTheme="minorHAnsi" w:cstheme="minorHAnsi"/>
        </w:rPr>
        <w:t xml:space="preserve">Allowances made for the families of service personnel on active duty. </w:t>
      </w:r>
    </w:p>
    <w:p w14:paraId="531DCFC3" w14:textId="77777777" w:rsidR="003A7C3B" w:rsidRPr="003956C8" w:rsidRDefault="003A7C3B" w:rsidP="003A7C3B">
      <w:pPr>
        <w:pStyle w:val="BodyText"/>
        <w:spacing w:line="276" w:lineRule="auto"/>
        <w:ind w:right="1114"/>
        <w:rPr>
          <w:rFonts w:asciiTheme="minorHAnsi" w:hAnsiTheme="minorHAnsi" w:cstheme="minorHAnsi"/>
        </w:rPr>
      </w:pPr>
    </w:p>
    <w:p w14:paraId="39B83BB7"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In addition, we apply a further “threshold test” to the fundamental definition of “exceptional”. We believe that the circumstances must be, rare, significant, and unavoidable to qualify. </w:t>
      </w:r>
    </w:p>
    <w:p w14:paraId="6BD7A715" w14:textId="77777777" w:rsidR="003A7C3B" w:rsidRPr="003956C8" w:rsidRDefault="003A7C3B" w:rsidP="003A7C3B">
      <w:pPr>
        <w:pStyle w:val="BodyText"/>
        <w:spacing w:line="276" w:lineRule="auto"/>
        <w:ind w:right="1114"/>
        <w:rPr>
          <w:rFonts w:asciiTheme="minorHAnsi" w:hAnsiTheme="minorHAnsi" w:cstheme="minorHAnsi"/>
        </w:rPr>
      </w:pPr>
    </w:p>
    <w:p w14:paraId="4B31B508"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Where the </w:t>
      </w:r>
      <w:r w:rsidR="00B93773" w:rsidRPr="003956C8">
        <w:rPr>
          <w:rFonts w:asciiTheme="minorHAnsi" w:hAnsiTheme="minorHAnsi" w:cstheme="minorHAnsi"/>
        </w:rPr>
        <w:t>Head teacher</w:t>
      </w:r>
      <w:r w:rsidRPr="003956C8">
        <w:rPr>
          <w:rFonts w:asciiTheme="minorHAnsi" w:hAnsiTheme="minorHAnsi" w:cstheme="minorHAnsi"/>
        </w:rPr>
        <w:t xml:space="preserve"> is satisfied that there are exceptional circumstances to warrant the request for leave of absence but has additional concerns about the timing of the absence, or the pupil’s attendance record, they may requ</w:t>
      </w:r>
      <w:r w:rsidR="00B93773">
        <w:rPr>
          <w:rFonts w:asciiTheme="minorHAnsi" w:hAnsiTheme="minorHAnsi" w:cstheme="minorHAnsi"/>
        </w:rPr>
        <w:t>est a meeting with the parent/carer,</w:t>
      </w:r>
      <w:r w:rsidRPr="003956C8">
        <w:rPr>
          <w:rFonts w:asciiTheme="minorHAnsi" w:hAnsiTheme="minorHAnsi" w:cstheme="minorHAnsi"/>
        </w:rPr>
        <w:t xml:space="preserve"> the absence may not be authorised without attendance at this meeting. </w:t>
      </w:r>
    </w:p>
    <w:p w14:paraId="4CFADD08" w14:textId="77777777" w:rsidR="003A7C3B" w:rsidRPr="003956C8" w:rsidRDefault="003A7C3B" w:rsidP="003A7C3B">
      <w:pPr>
        <w:pStyle w:val="BodyText"/>
        <w:spacing w:line="276" w:lineRule="auto"/>
        <w:ind w:right="1114"/>
        <w:rPr>
          <w:rFonts w:asciiTheme="minorHAnsi" w:hAnsiTheme="minorHAnsi" w:cstheme="minorHAnsi"/>
        </w:rPr>
      </w:pPr>
    </w:p>
    <w:p w14:paraId="4EFE4FAD"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If you require any further information or clarification, please refer your request to the school </w:t>
      </w:r>
      <w:r w:rsidR="00B93773" w:rsidRPr="003956C8">
        <w:rPr>
          <w:rFonts w:asciiTheme="minorHAnsi" w:hAnsiTheme="minorHAnsi" w:cstheme="minorHAnsi"/>
        </w:rPr>
        <w:t>Head teacher</w:t>
      </w:r>
      <w:r w:rsidRPr="003956C8">
        <w:rPr>
          <w:rFonts w:asciiTheme="minorHAnsi" w:hAnsiTheme="minorHAnsi" w:cstheme="minorHAnsi"/>
        </w:rPr>
        <w:t xml:space="preserve"> via the school office.</w:t>
      </w:r>
    </w:p>
    <w:p w14:paraId="0D437C8A" w14:textId="77777777" w:rsidR="003A7C3B" w:rsidRPr="003956C8" w:rsidRDefault="003A7C3B" w:rsidP="003A7C3B">
      <w:pPr>
        <w:rPr>
          <w:rFonts w:cstheme="minorHAnsi"/>
          <w:szCs w:val="24"/>
        </w:rPr>
      </w:pPr>
    </w:p>
    <w:p w14:paraId="710D61B1" w14:textId="77777777" w:rsidR="00215843" w:rsidRDefault="00215843" w:rsidP="00215843">
      <w:pPr>
        <w:pStyle w:val="HEADA"/>
        <w:numPr>
          <w:ilvl w:val="0"/>
          <w:numId w:val="0"/>
        </w:numPr>
      </w:pPr>
    </w:p>
    <w:p w14:paraId="2969BFE9" w14:textId="77777777" w:rsidR="003A7C3B" w:rsidRDefault="003A7C3B" w:rsidP="00215843">
      <w:pPr>
        <w:pStyle w:val="HEADA"/>
        <w:numPr>
          <w:ilvl w:val="0"/>
          <w:numId w:val="0"/>
        </w:numPr>
      </w:pPr>
    </w:p>
    <w:p w14:paraId="58F403D1" w14:textId="77777777" w:rsidR="00215843" w:rsidRDefault="00215843" w:rsidP="00215843">
      <w:pPr>
        <w:pStyle w:val="HEADA"/>
        <w:numPr>
          <w:ilvl w:val="0"/>
          <w:numId w:val="0"/>
        </w:numPr>
      </w:pPr>
    </w:p>
    <w:p w14:paraId="24434F48" w14:textId="77777777" w:rsidR="00215843" w:rsidRDefault="00215843" w:rsidP="00215843">
      <w:pPr>
        <w:pStyle w:val="HEADA"/>
        <w:numPr>
          <w:ilvl w:val="0"/>
          <w:numId w:val="0"/>
        </w:numPr>
      </w:pPr>
    </w:p>
    <w:p w14:paraId="45453547" w14:textId="77777777" w:rsidR="00215843" w:rsidRDefault="00215843" w:rsidP="00215843">
      <w:pPr>
        <w:pStyle w:val="HEADA"/>
        <w:numPr>
          <w:ilvl w:val="0"/>
          <w:numId w:val="0"/>
        </w:numPr>
      </w:pPr>
    </w:p>
    <w:p w14:paraId="0B19C082" w14:textId="77777777" w:rsidR="00215843" w:rsidRDefault="00215843" w:rsidP="00215843">
      <w:pPr>
        <w:pStyle w:val="HEADA"/>
        <w:numPr>
          <w:ilvl w:val="0"/>
          <w:numId w:val="0"/>
        </w:numPr>
      </w:pPr>
    </w:p>
    <w:p w14:paraId="75FAFB4A" w14:textId="77777777" w:rsidR="00215843" w:rsidRDefault="00215843" w:rsidP="00215843">
      <w:pPr>
        <w:pStyle w:val="HEADA"/>
        <w:numPr>
          <w:ilvl w:val="0"/>
          <w:numId w:val="0"/>
        </w:numPr>
      </w:pPr>
    </w:p>
    <w:p w14:paraId="38872B56" w14:textId="77777777" w:rsidR="00215843" w:rsidRDefault="00215843" w:rsidP="00215843">
      <w:pPr>
        <w:pStyle w:val="HEADA"/>
        <w:numPr>
          <w:ilvl w:val="0"/>
          <w:numId w:val="0"/>
        </w:numPr>
      </w:pPr>
    </w:p>
    <w:p w14:paraId="349659FC" w14:textId="77777777" w:rsidR="00215843" w:rsidRDefault="00215843" w:rsidP="00215843">
      <w:pPr>
        <w:pStyle w:val="HEADA"/>
        <w:numPr>
          <w:ilvl w:val="0"/>
          <w:numId w:val="0"/>
        </w:numPr>
      </w:pPr>
    </w:p>
    <w:p w14:paraId="0706E6ED" w14:textId="77777777" w:rsidR="00215843" w:rsidRDefault="00215843" w:rsidP="00215843">
      <w:pPr>
        <w:pStyle w:val="HEADA"/>
        <w:numPr>
          <w:ilvl w:val="0"/>
          <w:numId w:val="0"/>
        </w:numPr>
      </w:pPr>
    </w:p>
    <w:p w14:paraId="2ED5C56D" w14:textId="77777777" w:rsidR="00215843" w:rsidRDefault="00215843" w:rsidP="00215843">
      <w:pPr>
        <w:pStyle w:val="HEADA"/>
        <w:numPr>
          <w:ilvl w:val="0"/>
          <w:numId w:val="0"/>
        </w:numPr>
      </w:pPr>
    </w:p>
    <w:p w14:paraId="5A03AA55" w14:textId="77777777" w:rsidR="00215843" w:rsidRDefault="00215843" w:rsidP="00215843">
      <w:pPr>
        <w:pStyle w:val="HEADA"/>
        <w:numPr>
          <w:ilvl w:val="0"/>
          <w:numId w:val="0"/>
        </w:numPr>
      </w:pPr>
    </w:p>
    <w:p w14:paraId="59AA6082" w14:textId="77777777" w:rsidR="00215843" w:rsidRDefault="00215843" w:rsidP="00215843">
      <w:pPr>
        <w:pStyle w:val="HEADA"/>
        <w:numPr>
          <w:ilvl w:val="0"/>
          <w:numId w:val="0"/>
        </w:numPr>
      </w:pPr>
    </w:p>
    <w:p w14:paraId="78454F10" w14:textId="77777777" w:rsidR="00215843" w:rsidRDefault="00215843" w:rsidP="00215843">
      <w:pPr>
        <w:pStyle w:val="HEADA"/>
        <w:numPr>
          <w:ilvl w:val="0"/>
          <w:numId w:val="0"/>
        </w:numPr>
      </w:pPr>
    </w:p>
    <w:p w14:paraId="15F711F9" w14:textId="77777777" w:rsidR="00215843" w:rsidRDefault="00215843" w:rsidP="00215843">
      <w:pPr>
        <w:pStyle w:val="HEADA"/>
        <w:numPr>
          <w:ilvl w:val="0"/>
          <w:numId w:val="0"/>
        </w:numPr>
      </w:pPr>
    </w:p>
    <w:p w14:paraId="42794C5B" w14:textId="77777777" w:rsidR="00215843" w:rsidRDefault="00215843" w:rsidP="00215843">
      <w:pPr>
        <w:pStyle w:val="HEADA"/>
        <w:numPr>
          <w:ilvl w:val="0"/>
          <w:numId w:val="0"/>
        </w:numPr>
      </w:pPr>
    </w:p>
    <w:p w14:paraId="4273232A" w14:textId="77777777" w:rsidR="00215843" w:rsidRDefault="00215843" w:rsidP="00215843">
      <w:pPr>
        <w:pStyle w:val="HEADA"/>
        <w:numPr>
          <w:ilvl w:val="0"/>
          <w:numId w:val="0"/>
        </w:numPr>
      </w:pPr>
    </w:p>
    <w:p w14:paraId="5618CF82" w14:textId="77777777" w:rsidR="00215843" w:rsidRDefault="00215843" w:rsidP="00215843">
      <w:pPr>
        <w:pStyle w:val="HEADA"/>
        <w:numPr>
          <w:ilvl w:val="0"/>
          <w:numId w:val="0"/>
        </w:numPr>
      </w:pPr>
    </w:p>
    <w:p w14:paraId="10DD927C" w14:textId="77777777" w:rsidR="00215843" w:rsidRDefault="00215843" w:rsidP="00215843">
      <w:pPr>
        <w:pStyle w:val="HEADA"/>
        <w:numPr>
          <w:ilvl w:val="0"/>
          <w:numId w:val="0"/>
        </w:numPr>
      </w:pPr>
    </w:p>
    <w:p w14:paraId="1F4953E0" w14:textId="77777777" w:rsidR="003A7C3B" w:rsidRDefault="003A7C3B" w:rsidP="00215843">
      <w:pPr>
        <w:pStyle w:val="HEADA"/>
        <w:numPr>
          <w:ilvl w:val="0"/>
          <w:numId w:val="0"/>
        </w:numPr>
      </w:pPr>
    </w:p>
    <w:p w14:paraId="5B236E06" w14:textId="77777777" w:rsidR="005C7674" w:rsidRDefault="005C7674" w:rsidP="00215843">
      <w:pPr>
        <w:pStyle w:val="HEADA"/>
        <w:numPr>
          <w:ilvl w:val="0"/>
          <w:numId w:val="0"/>
        </w:numPr>
      </w:pPr>
    </w:p>
    <w:p w14:paraId="7940B81D" w14:textId="77777777" w:rsidR="005C7674" w:rsidDel="001A4CC5" w:rsidRDefault="005C7674" w:rsidP="00215843">
      <w:pPr>
        <w:pStyle w:val="HEADA"/>
        <w:numPr>
          <w:ilvl w:val="0"/>
          <w:numId w:val="0"/>
        </w:numPr>
        <w:rPr>
          <w:del w:id="1200" w:author="Emma Leigh" w:date="2026-01-13T14:28:00Z"/>
        </w:rPr>
      </w:pPr>
    </w:p>
    <w:p w14:paraId="42E42BDE" w14:textId="77777777" w:rsidR="003A7C3B" w:rsidDel="001A4CC5" w:rsidRDefault="003A7C3B" w:rsidP="00215843">
      <w:pPr>
        <w:pStyle w:val="HEADA"/>
        <w:numPr>
          <w:ilvl w:val="0"/>
          <w:numId w:val="0"/>
        </w:numPr>
        <w:rPr>
          <w:del w:id="1201" w:author="Emma Leigh" w:date="2026-01-13T14:28:00Z"/>
        </w:rPr>
      </w:pPr>
    </w:p>
    <w:p w14:paraId="4673BCE3" w14:textId="77777777" w:rsidR="003A7C3B" w:rsidRDefault="003A7C3B" w:rsidP="00215843">
      <w:pPr>
        <w:pStyle w:val="HEADA"/>
        <w:numPr>
          <w:ilvl w:val="0"/>
          <w:numId w:val="0"/>
        </w:numPr>
      </w:pPr>
    </w:p>
    <w:p w14:paraId="6122371D" w14:textId="77777777" w:rsidR="00215843" w:rsidRDefault="00215843" w:rsidP="00215843">
      <w:pPr>
        <w:pStyle w:val="HEADA"/>
        <w:numPr>
          <w:ilvl w:val="0"/>
          <w:numId w:val="0"/>
        </w:numPr>
      </w:pPr>
    </w:p>
    <w:p w14:paraId="78A94DE4" w14:textId="77777777" w:rsidR="00215843" w:rsidRPr="00905C9C" w:rsidRDefault="00215843" w:rsidP="00215843">
      <w:pPr>
        <w:pStyle w:val="HEADA"/>
        <w:numPr>
          <w:ilvl w:val="0"/>
          <w:numId w:val="0"/>
        </w:numPr>
      </w:pPr>
      <w:bookmarkStart w:id="1202" w:name="_Toc219207894"/>
      <w:r>
        <w:t>Appendix 2</w:t>
      </w:r>
      <w:bookmarkEnd w:id="1202"/>
    </w:p>
    <w:p w14:paraId="121E156C" w14:textId="77777777" w:rsidR="00215843" w:rsidRDefault="00215843" w:rsidP="00215843">
      <w:pPr>
        <w:rPr>
          <w:sz w:val="24"/>
          <w:szCs w:val="24"/>
        </w:rPr>
      </w:pPr>
      <w:r w:rsidRPr="005C7674">
        <w:rPr>
          <w:sz w:val="24"/>
          <w:szCs w:val="24"/>
        </w:rPr>
        <w:t>ATTENDANCE CODING</w:t>
      </w:r>
      <w:r w:rsidRPr="005F16DD">
        <w:rPr>
          <w:sz w:val="24"/>
          <w:szCs w:val="24"/>
        </w:rPr>
        <w:t xml:space="preserve"> </w:t>
      </w:r>
    </w:p>
    <w:p w14:paraId="272891CC" w14:textId="77777777" w:rsidR="005C7674" w:rsidRDefault="00215843" w:rsidP="005C7674">
      <w:pPr>
        <w:rPr>
          <w:sz w:val="24"/>
          <w:szCs w:val="24"/>
        </w:rPr>
      </w:pPr>
      <w:r w:rsidRPr="00F45EC8">
        <w:rPr>
          <w:noProof/>
          <w:sz w:val="24"/>
          <w:szCs w:val="24"/>
          <w:lang w:eastAsia="en-GB"/>
        </w:rPr>
        <w:lastRenderedPageBreak/>
        <w:drawing>
          <wp:inline distT="0" distB="0" distL="0" distR="0" wp14:anchorId="73F8D771" wp14:editId="2C6E0C81">
            <wp:extent cx="5731510" cy="6592570"/>
            <wp:effectExtent l="0" t="0" r="2540" b="0"/>
            <wp:docPr id="9078061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06168" name="Picture 1" descr="A screenshot of a computer&#10;&#10;Description automatically generated"/>
                    <pic:cNvPicPr/>
                  </pic:nvPicPr>
                  <pic:blipFill>
                    <a:blip r:embed="rId26"/>
                    <a:stretch>
                      <a:fillRect/>
                    </a:stretch>
                  </pic:blipFill>
                  <pic:spPr>
                    <a:xfrm>
                      <a:off x="0" y="0"/>
                      <a:ext cx="5731510" cy="6592570"/>
                    </a:xfrm>
                    <a:prstGeom prst="rect">
                      <a:avLst/>
                    </a:prstGeom>
                  </pic:spPr>
                </pic:pic>
              </a:graphicData>
            </a:graphic>
          </wp:inline>
        </w:drawing>
      </w:r>
    </w:p>
    <w:p w14:paraId="5A6E1679" w14:textId="77777777" w:rsidR="00D82F4F" w:rsidRPr="005C7674" w:rsidRDefault="005C7674" w:rsidP="005C7674">
      <w:pPr>
        <w:rPr>
          <w:sz w:val="24"/>
          <w:szCs w:val="24"/>
        </w:rPr>
        <w:sectPr w:rsidR="00D82F4F" w:rsidRPr="005C7674">
          <w:pgSz w:w="11910" w:h="16840"/>
          <w:pgMar w:top="1380" w:right="1080" w:bottom="280" w:left="1340" w:header="720" w:footer="720" w:gutter="0"/>
          <w:cols w:space="720"/>
        </w:sectPr>
      </w:pPr>
      <w:r w:rsidRPr="00F45EC8">
        <w:rPr>
          <w:noProof/>
          <w:sz w:val="24"/>
          <w:szCs w:val="24"/>
          <w:lang w:eastAsia="en-GB"/>
        </w:rPr>
        <w:lastRenderedPageBreak/>
        <w:drawing>
          <wp:inline distT="0" distB="0" distL="0" distR="0" wp14:anchorId="14E26D7C" wp14:editId="4D8EDF80">
            <wp:extent cx="5731510" cy="4195445"/>
            <wp:effectExtent l="0" t="0" r="2540" b="0"/>
            <wp:docPr id="167120294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02946" name="Picture 1" descr="A screenshot of a computer&#10;&#10;Description automatically generated"/>
                    <pic:cNvPicPr/>
                  </pic:nvPicPr>
                  <pic:blipFill>
                    <a:blip r:embed="rId27"/>
                    <a:stretch>
                      <a:fillRect/>
                    </a:stretch>
                  </pic:blipFill>
                  <pic:spPr>
                    <a:xfrm>
                      <a:off x="0" y="0"/>
                      <a:ext cx="5731510" cy="4195445"/>
                    </a:xfrm>
                    <a:prstGeom prst="rect">
                      <a:avLst/>
                    </a:prstGeom>
                  </pic:spPr>
                </pic:pic>
              </a:graphicData>
            </a:graphic>
          </wp:inline>
        </w:drawing>
      </w:r>
    </w:p>
    <w:p w14:paraId="4C611837" w14:textId="77777777" w:rsidR="00D82F4F" w:rsidRDefault="00D82F4F" w:rsidP="001C7F77">
      <w:pPr>
        <w:tabs>
          <w:tab w:val="left" w:pos="1680"/>
        </w:tabs>
        <w:rPr>
          <w:rFonts w:cstheme="minorHAnsi"/>
          <w:b/>
          <w:bCs/>
          <w:szCs w:val="24"/>
        </w:rPr>
      </w:pPr>
    </w:p>
    <w:sectPr w:rsidR="00D82F4F">
      <w:headerReference w:type="even" r:id="rId28"/>
      <w:headerReference w:type="default" r:id="rId29"/>
      <w:footerReference w:type="default" r:id="rId30"/>
      <w:head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D2CC6" w14:textId="77777777" w:rsidR="00345449" w:rsidRDefault="00345449" w:rsidP="00B176BE">
      <w:pPr>
        <w:spacing w:after="0" w:line="240" w:lineRule="auto"/>
      </w:pPr>
      <w:r>
        <w:separator/>
      </w:r>
    </w:p>
  </w:endnote>
  <w:endnote w:type="continuationSeparator" w:id="0">
    <w:p w14:paraId="3A9F8858" w14:textId="77777777" w:rsidR="00345449" w:rsidRDefault="00345449" w:rsidP="00B1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842129"/>
      <w:docPartObj>
        <w:docPartGallery w:val="Page Numbers (Bottom of Page)"/>
        <w:docPartUnique/>
      </w:docPartObj>
    </w:sdtPr>
    <w:sdtEndPr>
      <w:rPr>
        <w:noProof/>
      </w:rPr>
    </w:sdtEndPr>
    <w:sdtContent>
      <w:p w14:paraId="64A9C067" w14:textId="77777777" w:rsidR="001A4CC5" w:rsidRDefault="001A4CC5">
        <w:pPr>
          <w:pStyle w:val="Footer"/>
          <w:jc w:val="right"/>
        </w:pPr>
        <w:r>
          <w:fldChar w:fldCharType="begin"/>
        </w:r>
        <w:r>
          <w:instrText xml:space="preserve"> PAGE   \* MERGEFORMAT </w:instrText>
        </w:r>
        <w:r>
          <w:fldChar w:fldCharType="separate"/>
        </w:r>
        <w:r w:rsidR="008920A0">
          <w:rPr>
            <w:noProof/>
          </w:rPr>
          <w:t>20</w:t>
        </w:r>
        <w:r>
          <w:rPr>
            <w:noProof/>
          </w:rPr>
          <w:fldChar w:fldCharType="end"/>
        </w:r>
      </w:p>
    </w:sdtContent>
  </w:sdt>
  <w:p w14:paraId="5F472E6B" w14:textId="77777777" w:rsidR="001A4CC5" w:rsidRDefault="001A4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8E9BB" w14:textId="77777777" w:rsidR="00345449" w:rsidRDefault="00345449" w:rsidP="00B176BE">
      <w:pPr>
        <w:spacing w:after="0" w:line="240" w:lineRule="auto"/>
      </w:pPr>
      <w:r>
        <w:separator/>
      </w:r>
    </w:p>
  </w:footnote>
  <w:footnote w:type="continuationSeparator" w:id="0">
    <w:p w14:paraId="434295DF" w14:textId="77777777" w:rsidR="00345449" w:rsidRDefault="00345449" w:rsidP="00B17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9A0F1" w14:textId="77777777" w:rsidR="001A4CC5" w:rsidRDefault="00345449">
    <w:pPr>
      <w:pStyle w:val="Header"/>
    </w:pPr>
    <w:r>
      <w:rPr>
        <w:noProof/>
        <w:lang w:eastAsia="en-GB"/>
      </w:rPr>
      <w:pict w14:anchorId="0FE9A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22235" o:spid="_x0000_s2053" type="#_x0000_t75" style="position:absolute;margin-left:0;margin-top:0;width:595.4pt;height:842.15pt;z-index:-251657216;mso-position-horizontal:center;mso-position-horizontal-relative:margin;mso-position-vertical:center;mso-position-vertical-relative:margin" o:allowincell="f">
          <v:imagedata r:id="rId1" o:title="Front page backgroun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48A7B" w14:textId="77777777" w:rsidR="001A4CC5" w:rsidRDefault="00345449">
    <w:pPr>
      <w:pStyle w:val="Header"/>
    </w:pPr>
    <w:r>
      <w:rPr>
        <w:noProof/>
        <w:lang w:eastAsia="en-GB"/>
      </w:rPr>
      <w:pict w14:anchorId="10C6D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22236" o:spid="_x0000_s2054" type="#_x0000_t75" style="position:absolute;margin-left:0;margin-top:0;width:595.4pt;height:842.15pt;z-index:-251656192;mso-position-horizontal:center;mso-position-horizontal-relative:margin;mso-position-vertical:center;mso-position-vertical-relative:margin" o:allowincell="f">
          <v:imagedata r:id="rId1" o:title="Front page backgroun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BB576" w14:textId="77777777" w:rsidR="001A4CC5" w:rsidRDefault="00345449">
    <w:pPr>
      <w:pStyle w:val="Header"/>
    </w:pPr>
    <w:r>
      <w:rPr>
        <w:noProof/>
        <w:lang w:eastAsia="en-GB"/>
      </w:rPr>
      <w:pict w14:anchorId="37FE5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22234" o:spid="_x0000_s2052" type="#_x0000_t75" style="position:absolute;margin-left:0;margin-top:0;width:595.4pt;height:842.15pt;z-index:-251658240;mso-position-horizontal:center;mso-position-horizontal-relative:margin;mso-position-vertical:center;mso-position-vertical-relative:margin" o:allowincell="f">
          <v:imagedata r:id="rId1" o:title="Front page backgroun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5EF"/>
    <w:multiLevelType w:val="multilevel"/>
    <w:tmpl w:val="384656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67A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3F5E95"/>
    <w:multiLevelType w:val="hybridMultilevel"/>
    <w:tmpl w:val="8C7614E4"/>
    <w:lvl w:ilvl="0" w:tplc="BA283936">
      <w:numFmt w:val="bullet"/>
      <w:lvlText w:val=""/>
      <w:lvlJc w:val="left"/>
      <w:pPr>
        <w:ind w:left="504" w:hanging="360"/>
      </w:pPr>
      <w:rPr>
        <w:rFonts w:ascii="Symbol" w:eastAsia="Symbol" w:hAnsi="Symbol" w:cs="Symbol" w:hint="default"/>
        <w:b w:val="0"/>
        <w:bCs w:val="0"/>
        <w:i w:val="0"/>
        <w:iCs w:val="0"/>
        <w:spacing w:val="0"/>
        <w:w w:val="100"/>
        <w:sz w:val="22"/>
        <w:szCs w:val="22"/>
        <w:lang w:val="en-US" w:eastAsia="en-US" w:bidi="ar-SA"/>
      </w:rPr>
    </w:lvl>
    <w:lvl w:ilvl="1" w:tplc="597C6A14">
      <w:numFmt w:val="bullet"/>
      <w:lvlText w:val="•"/>
      <w:lvlJc w:val="left"/>
      <w:pPr>
        <w:ind w:left="1088" w:hanging="360"/>
      </w:pPr>
      <w:rPr>
        <w:rFonts w:hint="default"/>
        <w:lang w:val="en-US" w:eastAsia="en-US" w:bidi="ar-SA"/>
      </w:rPr>
    </w:lvl>
    <w:lvl w:ilvl="2" w:tplc="D7A447E2">
      <w:numFmt w:val="bullet"/>
      <w:lvlText w:val="•"/>
      <w:lvlJc w:val="left"/>
      <w:pPr>
        <w:ind w:left="1677" w:hanging="360"/>
      </w:pPr>
      <w:rPr>
        <w:rFonts w:hint="default"/>
        <w:lang w:val="en-US" w:eastAsia="en-US" w:bidi="ar-SA"/>
      </w:rPr>
    </w:lvl>
    <w:lvl w:ilvl="3" w:tplc="FF62F7FC">
      <w:numFmt w:val="bullet"/>
      <w:lvlText w:val="•"/>
      <w:lvlJc w:val="left"/>
      <w:pPr>
        <w:ind w:left="2265" w:hanging="360"/>
      </w:pPr>
      <w:rPr>
        <w:rFonts w:hint="default"/>
        <w:lang w:val="en-US" w:eastAsia="en-US" w:bidi="ar-SA"/>
      </w:rPr>
    </w:lvl>
    <w:lvl w:ilvl="4" w:tplc="268E6666">
      <w:numFmt w:val="bullet"/>
      <w:lvlText w:val="•"/>
      <w:lvlJc w:val="left"/>
      <w:pPr>
        <w:ind w:left="2854" w:hanging="360"/>
      </w:pPr>
      <w:rPr>
        <w:rFonts w:hint="default"/>
        <w:lang w:val="en-US" w:eastAsia="en-US" w:bidi="ar-SA"/>
      </w:rPr>
    </w:lvl>
    <w:lvl w:ilvl="5" w:tplc="B38CB07E">
      <w:numFmt w:val="bullet"/>
      <w:lvlText w:val="•"/>
      <w:lvlJc w:val="left"/>
      <w:pPr>
        <w:ind w:left="3442" w:hanging="360"/>
      </w:pPr>
      <w:rPr>
        <w:rFonts w:hint="default"/>
        <w:lang w:val="en-US" w:eastAsia="en-US" w:bidi="ar-SA"/>
      </w:rPr>
    </w:lvl>
    <w:lvl w:ilvl="6" w:tplc="5378A5E8">
      <w:numFmt w:val="bullet"/>
      <w:lvlText w:val="•"/>
      <w:lvlJc w:val="left"/>
      <w:pPr>
        <w:ind w:left="4031" w:hanging="360"/>
      </w:pPr>
      <w:rPr>
        <w:rFonts w:hint="default"/>
        <w:lang w:val="en-US" w:eastAsia="en-US" w:bidi="ar-SA"/>
      </w:rPr>
    </w:lvl>
    <w:lvl w:ilvl="7" w:tplc="60028776">
      <w:numFmt w:val="bullet"/>
      <w:lvlText w:val="•"/>
      <w:lvlJc w:val="left"/>
      <w:pPr>
        <w:ind w:left="4619" w:hanging="360"/>
      </w:pPr>
      <w:rPr>
        <w:rFonts w:hint="default"/>
        <w:lang w:val="en-US" w:eastAsia="en-US" w:bidi="ar-SA"/>
      </w:rPr>
    </w:lvl>
    <w:lvl w:ilvl="8" w:tplc="504CD05C">
      <w:numFmt w:val="bullet"/>
      <w:lvlText w:val="•"/>
      <w:lvlJc w:val="left"/>
      <w:pPr>
        <w:ind w:left="5208" w:hanging="360"/>
      </w:pPr>
      <w:rPr>
        <w:rFonts w:hint="default"/>
        <w:lang w:val="en-US" w:eastAsia="en-US" w:bidi="ar-SA"/>
      </w:rPr>
    </w:lvl>
  </w:abstractNum>
  <w:abstractNum w:abstractNumId="3" w15:restartNumberingAfterBreak="0">
    <w:nsid w:val="072A7A4F"/>
    <w:multiLevelType w:val="hybridMultilevel"/>
    <w:tmpl w:val="F96C559A"/>
    <w:lvl w:ilvl="0" w:tplc="8B081DB2">
      <w:start w:val="1"/>
      <w:numFmt w:val="decimal"/>
      <w:lvlText w:val="%1."/>
      <w:lvlJc w:val="left"/>
      <w:pPr>
        <w:ind w:left="820" w:hanging="360"/>
        <w:jc w:val="left"/>
      </w:pPr>
      <w:rPr>
        <w:rFonts w:ascii="Calibri" w:eastAsia="Calibri" w:hAnsi="Calibri" w:cs="Calibri" w:hint="default"/>
        <w:b w:val="0"/>
        <w:bCs w:val="0"/>
        <w:i w:val="0"/>
        <w:iCs w:val="0"/>
        <w:w w:val="100"/>
        <w:sz w:val="24"/>
        <w:szCs w:val="24"/>
        <w:lang w:val="en-US" w:eastAsia="en-US" w:bidi="ar-SA"/>
      </w:rPr>
    </w:lvl>
    <w:lvl w:ilvl="1" w:tplc="84D2F968">
      <w:numFmt w:val="bullet"/>
      <w:lvlText w:val="•"/>
      <w:lvlJc w:val="left"/>
      <w:pPr>
        <w:ind w:left="1660" w:hanging="360"/>
      </w:pPr>
      <w:rPr>
        <w:rFonts w:hint="default"/>
        <w:lang w:val="en-US" w:eastAsia="en-US" w:bidi="ar-SA"/>
      </w:rPr>
    </w:lvl>
    <w:lvl w:ilvl="2" w:tplc="BE904562">
      <w:numFmt w:val="bullet"/>
      <w:lvlText w:val="•"/>
      <w:lvlJc w:val="left"/>
      <w:pPr>
        <w:ind w:left="2501" w:hanging="360"/>
      </w:pPr>
      <w:rPr>
        <w:rFonts w:hint="default"/>
        <w:lang w:val="en-US" w:eastAsia="en-US" w:bidi="ar-SA"/>
      </w:rPr>
    </w:lvl>
    <w:lvl w:ilvl="3" w:tplc="3B605218">
      <w:numFmt w:val="bullet"/>
      <w:lvlText w:val="•"/>
      <w:lvlJc w:val="left"/>
      <w:pPr>
        <w:ind w:left="3341" w:hanging="360"/>
      </w:pPr>
      <w:rPr>
        <w:rFonts w:hint="default"/>
        <w:lang w:val="en-US" w:eastAsia="en-US" w:bidi="ar-SA"/>
      </w:rPr>
    </w:lvl>
    <w:lvl w:ilvl="4" w:tplc="C4AC98D2">
      <w:numFmt w:val="bullet"/>
      <w:lvlText w:val="•"/>
      <w:lvlJc w:val="left"/>
      <w:pPr>
        <w:ind w:left="4182" w:hanging="360"/>
      </w:pPr>
      <w:rPr>
        <w:rFonts w:hint="default"/>
        <w:lang w:val="en-US" w:eastAsia="en-US" w:bidi="ar-SA"/>
      </w:rPr>
    </w:lvl>
    <w:lvl w:ilvl="5" w:tplc="3D2E64E0">
      <w:numFmt w:val="bullet"/>
      <w:lvlText w:val="•"/>
      <w:lvlJc w:val="left"/>
      <w:pPr>
        <w:ind w:left="5023" w:hanging="360"/>
      </w:pPr>
      <w:rPr>
        <w:rFonts w:hint="default"/>
        <w:lang w:val="en-US" w:eastAsia="en-US" w:bidi="ar-SA"/>
      </w:rPr>
    </w:lvl>
    <w:lvl w:ilvl="6" w:tplc="3B185030">
      <w:numFmt w:val="bullet"/>
      <w:lvlText w:val="•"/>
      <w:lvlJc w:val="left"/>
      <w:pPr>
        <w:ind w:left="5863" w:hanging="360"/>
      </w:pPr>
      <w:rPr>
        <w:rFonts w:hint="default"/>
        <w:lang w:val="en-US" w:eastAsia="en-US" w:bidi="ar-SA"/>
      </w:rPr>
    </w:lvl>
    <w:lvl w:ilvl="7" w:tplc="9BB63D12">
      <w:numFmt w:val="bullet"/>
      <w:lvlText w:val="•"/>
      <w:lvlJc w:val="left"/>
      <w:pPr>
        <w:ind w:left="6704" w:hanging="360"/>
      </w:pPr>
      <w:rPr>
        <w:rFonts w:hint="default"/>
        <w:lang w:val="en-US" w:eastAsia="en-US" w:bidi="ar-SA"/>
      </w:rPr>
    </w:lvl>
    <w:lvl w:ilvl="8" w:tplc="506C9D48">
      <w:numFmt w:val="bullet"/>
      <w:lvlText w:val="•"/>
      <w:lvlJc w:val="left"/>
      <w:pPr>
        <w:ind w:left="7545" w:hanging="360"/>
      </w:pPr>
      <w:rPr>
        <w:rFonts w:hint="default"/>
        <w:lang w:val="en-US" w:eastAsia="en-US" w:bidi="ar-SA"/>
      </w:rPr>
    </w:lvl>
  </w:abstractNum>
  <w:abstractNum w:abstractNumId="4" w15:restartNumberingAfterBreak="0">
    <w:nsid w:val="0B4A400E"/>
    <w:multiLevelType w:val="multilevel"/>
    <w:tmpl w:val="257A3E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D04D42"/>
    <w:multiLevelType w:val="multilevel"/>
    <w:tmpl w:val="1A489014"/>
    <w:lvl w:ilvl="0">
      <w:start w:val="1"/>
      <w:numFmt w:val="decimal"/>
      <w:pStyle w:val="HEADA"/>
      <w:lvlText w:val="%1."/>
      <w:lvlJc w:val="left"/>
      <w:pPr>
        <w:ind w:left="360" w:hanging="360"/>
      </w:pPr>
      <w:rPr>
        <w:rFonts w:hint="default"/>
      </w:rPr>
    </w:lvl>
    <w:lvl w:ilvl="1">
      <w:start w:val="1"/>
      <w:numFmt w:val="decimal"/>
      <w:pStyle w:val="HeadB"/>
      <w:lvlText w:val="%1.%2."/>
      <w:lvlJc w:val="left"/>
      <w:pPr>
        <w:ind w:left="792" w:hanging="432"/>
      </w:pPr>
      <w:rPr>
        <w:rFonts w:hint="default"/>
      </w:rPr>
    </w:lvl>
    <w:lvl w:ilvl="2">
      <w:start w:val="1"/>
      <w:numFmt w:val="bullet"/>
      <w:pStyle w:val="HeadC"/>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7233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CA3C3F"/>
    <w:multiLevelType w:val="hybridMultilevel"/>
    <w:tmpl w:val="F6EC86FE"/>
    <w:lvl w:ilvl="0" w:tplc="28A0DD70">
      <w:numFmt w:val="bullet"/>
      <w:lvlText w:val=""/>
      <w:lvlJc w:val="left"/>
      <w:pPr>
        <w:ind w:left="503" w:hanging="360"/>
      </w:pPr>
      <w:rPr>
        <w:rFonts w:ascii="Symbol" w:eastAsia="Symbol" w:hAnsi="Symbol" w:cs="Symbol" w:hint="default"/>
        <w:b w:val="0"/>
        <w:bCs w:val="0"/>
        <w:i w:val="0"/>
        <w:iCs w:val="0"/>
        <w:spacing w:val="0"/>
        <w:w w:val="100"/>
        <w:sz w:val="22"/>
        <w:szCs w:val="22"/>
        <w:lang w:val="en-US" w:eastAsia="en-US" w:bidi="ar-SA"/>
      </w:rPr>
    </w:lvl>
    <w:lvl w:ilvl="1" w:tplc="C02836F2">
      <w:numFmt w:val="bullet"/>
      <w:lvlText w:val="•"/>
      <w:lvlJc w:val="left"/>
      <w:pPr>
        <w:ind w:left="1088" w:hanging="360"/>
      </w:pPr>
      <w:rPr>
        <w:rFonts w:hint="default"/>
        <w:lang w:val="en-US" w:eastAsia="en-US" w:bidi="ar-SA"/>
      </w:rPr>
    </w:lvl>
    <w:lvl w:ilvl="2" w:tplc="4E9AD0E2">
      <w:numFmt w:val="bullet"/>
      <w:lvlText w:val="•"/>
      <w:lvlJc w:val="left"/>
      <w:pPr>
        <w:ind w:left="1677" w:hanging="360"/>
      </w:pPr>
      <w:rPr>
        <w:rFonts w:hint="default"/>
        <w:lang w:val="en-US" w:eastAsia="en-US" w:bidi="ar-SA"/>
      </w:rPr>
    </w:lvl>
    <w:lvl w:ilvl="3" w:tplc="F9586162">
      <w:numFmt w:val="bullet"/>
      <w:lvlText w:val="•"/>
      <w:lvlJc w:val="left"/>
      <w:pPr>
        <w:ind w:left="2265" w:hanging="360"/>
      </w:pPr>
      <w:rPr>
        <w:rFonts w:hint="default"/>
        <w:lang w:val="en-US" w:eastAsia="en-US" w:bidi="ar-SA"/>
      </w:rPr>
    </w:lvl>
    <w:lvl w:ilvl="4" w:tplc="4E64A0E4">
      <w:numFmt w:val="bullet"/>
      <w:lvlText w:val="•"/>
      <w:lvlJc w:val="left"/>
      <w:pPr>
        <w:ind w:left="2854" w:hanging="360"/>
      </w:pPr>
      <w:rPr>
        <w:rFonts w:hint="default"/>
        <w:lang w:val="en-US" w:eastAsia="en-US" w:bidi="ar-SA"/>
      </w:rPr>
    </w:lvl>
    <w:lvl w:ilvl="5" w:tplc="BE0C6A02">
      <w:numFmt w:val="bullet"/>
      <w:lvlText w:val="•"/>
      <w:lvlJc w:val="left"/>
      <w:pPr>
        <w:ind w:left="3442" w:hanging="360"/>
      </w:pPr>
      <w:rPr>
        <w:rFonts w:hint="default"/>
        <w:lang w:val="en-US" w:eastAsia="en-US" w:bidi="ar-SA"/>
      </w:rPr>
    </w:lvl>
    <w:lvl w:ilvl="6" w:tplc="616E1F2E">
      <w:numFmt w:val="bullet"/>
      <w:lvlText w:val="•"/>
      <w:lvlJc w:val="left"/>
      <w:pPr>
        <w:ind w:left="4031" w:hanging="360"/>
      </w:pPr>
      <w:rPr>
        <w:rFonts w:hint="default"/>
        <w:lang w:val="en-US" w:eastAsia="en-US" w:bidi="ar-SA"/>
      </w:rPr>
    </w:lvl>
    <w:lvl w:ilvl="7" w:tplc="756E96E4">
      <w:numFmt w:val="bullet"/>
      <w:lvlText w:val="•"/>
      <w:lvlJc w:val="left"/>
      <w:pPr>
        <w:ind w:left="4619" w:hanging="360"/>
      </w:pPr>
      <w:rPr>
        <w:rFonts w:hint="default"/>
        <w:lang w:val="en-US" w:eastAsia="en-US" w:bidi="ar-SA"/>
      </w:rPr>
    </w:lvl>
    <w:lvl w:ilvl="8" w:tplc="4CE2E972">
      <w:numFmt w:val="bullet"/>
      <w:lvlText w:val="•"/>
      <w:lvlJc w:val="left"/>
      <w:pPr>
        <w:ind w:left="5208" w:hanging="360"/>
      </w:pPr>
      <w:rPr>
        <w:rFonts w:hint="default"/>
        <w:lang w:val="en-US" w:eastAsia="en-US" w:bidi="ar-SA"/>
      </w:rPr>
    </w:lvl>
  </w:abstractNum>
  <w:abstractNum w:abstractNumId="8" w15:restartNumberingAfterBreak="0">
    <w:nsid w:val="0F5A34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824F87"/>
    <w:multiLevelType w:val="multilevel"/>
    <w:tmpl w:val="81484CD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8FF15A0"/>
    <w:multiLevelType w:val="hybridMultilevel"/>
    <w:tmpl w:val="F6D28A6E"/>
    <w:lvl w:ilvl="0" w:tplc="986AA7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3056AC"/>
    <w:multiLevelType w:val="hybridMultilevel"/>
    <w:tmpl w:val="B75608FA"/>
    <w:lvl w:ilvl="0" w:tplc="D95C561C">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D496137C">
      <w:numFmt w:val="bullet"/>
      <w:lvlText w:val="•"/>
      <w:lvlJc w:val="left"/>
      <w:pPr>
        <w:ind w:left="1686" w:hanging="360"/>
      </w:pPr>
      <w:rPr>
        <w:rFonts w:hint="default"/>
        <w:lang w:val="en-US" w:eastAsia="en-US" w:bidi="ar-SA"/>
      </w:rPr>
    </w:lvl>
    <w:lvl w:ilvl="2" w:tplc="01021B42">
      <w:numFmt w:val="bullet"/>
      <w:lvlText w:val="•"/>
      <w:lvlJc w:val="left"/>
      <w:pPr>
        <w:ind w:left="2553" w:hanging="360"/>
      </w:pPr>
      <w:rPr>
        <w:rFonts w:hint="default"/>
        <w:lang w:val="en-US" w:eastAsia="en-US" w:bidi="ar-SA"/>
      </w:rPr>
    </w:lvl>
    <w:lvl w:ilvl="3" w:tplc="3BDE21AE">
      <w:numFmt w:val="bullet"/>
      <w:lvlText w:val="•"/>
      <w:lvlJc w:val="left"/>
      <w:pPr>
        <w:ind w:left="3419" w:hanging="360"/>
      </w:pPr>
      <w:rPr>
        <w:rFonts w:hint="default"/>
        <w:lang w:val="en-US" w:eastAsia="en-US" w:bidi="ar-SA"/>
      </w:rPr>
    </w:lvl>
    <w:lvl w:ilvl="4" w:tplc="81F03524">
      <w:numFmt w:val="bullet"/>
      <w:lvlText w:val="•"/>
      <w:lvlJc w:val="left"/>
      <w:pPr>
        <w:ind w:left="4286" w:hanging="360"/>
      </w:pPr>
      <w:rPr>
        <w:rFonts w:hint="default"/>
        <w:lang w:val="en-US" w:eastAsia="en-US" w:bidi="ar-SA"/>
      </w:rPr>
    </w:lvl>
    <w:lvl w:ilvl="5" w:tplc="FC04E1C6">
      <w:numFmt w:val="bullet"/>
      <w:lvlText w:val="•"/>
      <w:lvlJc w:val="left"/>
      <w:pPr>
        <w:ind w:left="5153" w:hanging="360"/>
      </w:pPr>
      <w:rPr>
        <w:rFonts w:hint="default"/>
        <w:lang w:val="en-US" w:eastAsia="en-US" w:bidi="ar-SA"/>
      </w:rPr>
    </w:lvl>
    <w:lvl w:ilvl="6" w:tplc="14FC7FA2">
      <w:numFmt w:val="bullet"/>
      <w:lvlText w:val="•"/>
      <w:lvlJc w:val="left"/>
      <w:pPr>
        <w:ind w:left="6019" w:hanging="360"/>
      </w:pPr>
      <w:rPr>
        <w:rFonts w:hint="default"/>
        <w:lang w:val="en-US" w:eastAsia="en-US" w:bidi="ar-SA"/>
      </w:rPr>
    </w:lvl>
    <w:lvl w:ilvl="7" w:tplc="F09C3D10">
      <w:numFmt w:val="bullet"/>
      <w:lvlText w:val="•"/>
      <w:lvlJc w:val="left"/>
      <w:pPr>
        <w:ind w:left="6886" w:hanging="360"/>
      </w:pPr>
      <w:rPr>
        <w:rFonts w:hint="default"/>
        <w:lang w:val="en-US" w:eastAsia="en-US" w:bidi="ar-SA"/>
      </w:rPr>
    </w:lvl>
    <w:lvl w:ilvl="8" w:tplc="0A0CF228">
      <w:numFmt w:val="bullet"/>
      <w:lvlText w:val="•"/>
      <w:lvlJc w:val="left"/>
      <w:pPr>
        <w:ind w:left="7753" w:hanging="360"/>
      </w:pPr>
      <w:rPr>
        <w:rFonts w:hint="default"/>
        <w:lang w:val="en-US" w:eastAsia="en-US" w:bidi="ar-SA"/>
      </w:rPr>
    </w:lvl>
  </w:abstractNum>
  <w:abstractNum w:abstractNumId="12" w15:restartNumberingAfterBreak="0">
    <w:nsid w:val="1DB435BC"/>
    <w:multiLevelType w:val="multilevel"/>
    <w:tmpl w:val="384656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4556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33A7E"/>
    <w:multiLevelType w:val="hybridMultilevel"/>
    <w:tmpl w:val="8B523EEE"/>
    <w:lvl w:ilvl="0" w:tplc="B53090E8">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950A05AE">
      <w:numFmt w:val="bullet"/>
      <w:lvlText w:val="•"/>
      <w:lvlJc w:val="left"/>
      <w:pPr>
        <w:ind w:left="1660" w:hanging="360"/>
      </w:pPr>
      <w:rPr>
        <w:rFonts w:hint="default"/>
        <w:lang w:val="en-US" w:eastAsia="en-US" w:bidi="ar-SA"/>
      </w:rPr>
    </w:lvl>
    <w:lvl w:ilvl="2" w:tplc="5942A416">
      <w:numFmt w:val="bullet"/>
      <w:lvlText w:val="•"/>
      <w:lvlJc w:val="left"/>
      <w:pPr>
        <w:ind w:left="2501" w:hanging="360"/>
      </w:pPr>
      <w:rPr>
        <w:rFonts w:hint="default"/>
        <w:lang w:val="en-US" w:eastAsia="en-US" w:bidi="ar-SA"/>
      </w:rPr>
    </w:lvl>
    <w:lvl w:ilvl="3" w:tplc="4BE26F2A">
      <w:numFmt w:val="bullet"/>
      <w:lvlText w:val="•"/>
      <w:lvlJc w:val="left"/>
      <w:pPr>
        <w:ind w:left="3341" w:hanging="360"/>
      </w:pPr>
      <w:rPr>
        <w:rFonts w:hint="default"/>
        <w:lang w:val="en-US" w:eastAsia="en-US" w:bidi="ar-SA"/>
      </w:rPr>
    </w:lvl>
    <w:lvl w:ilvl="4" w:tplc="FB2E989E">
      <w:numFmt w:val="bullet"/>
      <w:lvlText w:val="•"/>
      <w:lvlJc w:val="left"/>
      <w:pPr>
        <w:ind w:left="4182" w:hanging="360"/>
      </w:pPr>
      <w:rPr>
        <w:rFonts w:hint="default"/>
        <w:lang w:val="en-US" w:eastAsia="en-US" w:bidi="ar-SA"/>
      </w:rPr>
    </w:lvl>
    <w:lvl w:ilvl="5" w:tplc="715EA178">
      <w:numFmt w:val="bullet"/>
      <w:lvlText w:val="•"/>
      <w:lvlJc w:val="left"/>
      <w:pPr>
        <w:ind w:left="5023" w:hanging="360"/>
      </w:pPr>
      <w:rPr>
        <w:rFonts w:hint="default"/>
        <w:lang w:val="en-US" w:eastAsia="en-US" w:bidi="ar-SA"/>
      </w:rPr>
    </w:lvl>
    <w:lvl w:ilvl="6" w:tplc="01103514">
      <w:numFmt w:val="bullet"/>
      <w:lvlText w:val="•"/>
      <w:lvlJc w:val="left"/>
      <w:pPr>
        <w:ind w:left="5863" w:hanging="360"/>
      </w:pPr>
      <w:rPr>
        <w:rFonts w:hint="default"/>
        <w:lang w:val="en-US" w:eastAsia="en-US" w:bidi="ar-SA"/>
      </w:rPr>
    </w:lvl>
    <w:lvl w:ilvl="7" w:tplc="90824ECC">
      <w:numFmt w:val="bullet"/>
      <w:lvlText w:val="•"/>
      <w:lvlJc w:val="left"/>
      <w:pPr>
        <w:ind w:left="6704" w:hanging="360"/>
      </w:pPr>
      <w:rPr>
        <w:rFonts w:hint="default"/>
        <w:lang w:val="en-US" w:eastAsia="en-US" w:bidi="ar-SA"/>
      </w:rPr>
    </w:lvl>
    <w:lvl w:ilvl="8" w:tplc="5692B9D8">
      <w:numFmt w:val="bullet"/>
      <w:lvlText w:val="•"/>
      <w:lvlJc w:val="left"/>
      <w:pPr>
        <w:ind w:left="7545" w:hanging="360"/>
      </w:pPr>
      <w:rPr>
        <w:rFonts w:hint="default"/>
        <w:lang w:val="en-US" w:eastAsia="en-US" w:bidi="ar-SA"/>
      </w:rPr>
    </w:lvl>
  </w:abstractNum>
  <w:abstractNum w:abstractNumId="15" w15:restartNumberingAfterBreak="0">
    <w:nsid w:val="23470964"/>
    <w:multiLevelType w:val="multilevel"/>
    <w:tmpl w:val="384656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067FE3"/>
    <w:multiLevelType w:val="hybridMultilevel"/>
    <w:tmpl w:val="EC0288FC"/>
    <w:lvl w:ilvl="0" w:tplc="AC781014">
      <w:numFmt w:val="bullet"/>
      <w:lvlText w:val=""/>
      <w:lvlJc w:val="left"/>
      <w:pPr>
        <w:ind w:left="504" w:hanging="360"/>
      </w:pPr>
      <w:rPr>
        <w:rFonts w:ascii="Symbol" w:eastAsia="Symbol" w:hAnsi="Symbol" w:cs="Symbol" w:hint="default"/>
        <w:b w:val="0"/>
        <w:bCs w:val="0"/>
        <w:i w:val="0"/>
        <w:iCs w:val="0"/>
        <w:spacing w:val="0"/>
        <w:w w:val="100"/>
        <w:sz w:val="22"/>
        <w:szCs w:val="22"/>
        <w:lang w:val="en-US" w:eastAsia="en-US" w:bidi="ar-SA"/>
      </w:rPr>
    </w:lvl>
    <w:lvl w:ilvl="1" w:tplc="2EFCF048">
      <w:numFmt w:val="bullet"/>
      <w:lvlText w:val="•"/>
      <w:lvlJc w:val="left"/>
      <w:pPr>
        <w:ind w:left="1088" w:hanging="360"/>
      </w:pPr>
      <w:rPr>
        <w:rFonts w:hint="default"/>
        <w:lang w:val="en-US" w:eastAsia="en-US" w:bidi="ar-SA"/>
      </w:rPr>
    </w:lvl>
    <w:lvl w:ilvl="2" w:tplc="A5C4E138">
      <w:numFmt w:val="bullet"/>
      <w:lvlText w:val="•"/>
      <w:lvlJc w:val="left"/>
      <w:pPr>
        <w:ind w:left="1677" w:hanging="360"/>
      </w:pPr>
      <w:rPr>
        <w:rFonts w:hint="default"/>
        <w:lang w:val="en-US" w:eastAsia="en-US" w:bidi="ar-SA"/>
      </w:rPr>
    </w:lvl>
    <w:lvl w:ilvl="3" w:tplc="C0BA15E2">
      <w:numFmt w:val="bullet"/>
      <w:lvlText w:val="•"/>
      <w:lvlJc w:val="left"/>
      <w:pPr>
        <w:ind w:left="2265" w:hanging="360"/>
      </w:pPr>
      <w:rPr>
        <w:rFonts w:hint="default"/>
        <w:lang w:val="en-US" w:eastAsia="en-US" w:bidi="ar-SA"/>
      </w:rPr>
    </w:lvl>
    <w:lvl w:ilvl="4" w:tplc="CAC22AE0">
      <w:numFmt w:val="bullet"/>
      <w:lvlText w:val="•"/>
      <w:lvlJc w:val="left"/>
      <w:pPr>
        <w:ind w:left="2854" w:hanging="360"/>
      </w:pPr>
      <w:rPr>
        <w:rFonts w:hint="default"/>
        <w:lang w:val="en-US" w:eastAsia="en-US" w:bidi="ar-SA"/>
      </w:rPr>
    </w:lvl>
    <w:lvl w:ilvl="5" w:tplc="49329048">
      <w:numFmt w:val="bullet"/>
      <w:lvlText w:val="•"/>
      <w:lvlJc w:val="left"/>
      <w:pPr>
        <w:ind w:left="3442" w:hanging="360"/>
      </w:pPr>
      <w:rPr>
        <w:rFonts w:hint="default"/>
        <w:lang w:val="en-US" w:eastAsia="en-US" w:bidi="ar-SA"/>
      </w:rPr>
    </w:lvl>
    <w:lvl w:ilvl="6" w:tplc="B4F23AFE">
      <w:numFmt w:val="bullet"/>
      <w:lvlText w:val="•"/>
      <w:lvlJc w:val="left"/>
      <w:pPr>
        <w:ind w:left="4031" w:hanging="360"/>
      </w:pPr>
      <w:rPr>
        <w:rFonts w:hint="default"/>
        <w:lang w:val="en-US" w:eastAsia="en-US" w:bidi="ar-SA"/>
      </w:rPr>
    </w:lvl>
    <w:lvl w:ilvl="7" w:tplc="80281FDA">
      <w:numFmt w:val="bullet"/>
      <w:lvlText w:val="•"/>
      <w:lvlJc w:val="left"/>
      <w:pPr>
        <w:ind w:left="4619" w:hanging="360"/>
      </w:pPr>
      <w:rPr>
        <w:rFonts w:hint="default"/>
        <w:lang w:val="en-US" w:eastAsia="en-US" w:bidi="ar-SA"/>
      </w:rPr>
    </w:lvl>
    <w:lvl w:ilvl="8" w:tplc="62420D02">
      <w:numFmt w:val="bullet"/>
      <w:lvlText w:val="•"/>
      <w:lvlJc w:val="left"/>
      <w:pPr>
        <w:ind w:left="5208" w:hanging="360"/>
      </w:pPr>
      <w:rPr>
        <w:rFonts w:hint="default"/>
        <w:lang w:val="en-US" w:eastAsia="en-US" w:bidi="ar-SA"/>
      </w:rPr>
    </w:lvl>
  </w:abstractNum>
  <w:abstractNum w:abstractNumId="17" w15:restartNumberingAfterBreak="0">
    <w:nsid w:val="260F3CE5"/>
    <w:multiLevelType w:val="multilevel"/>
    <w:tmpl w:val="97FC1BD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7B32BA2"/>
    <w:multiLevelType w:val="hybridMultilevel"/>
    <w:tmpl w:val="6520F7D4"/>
    <w:lvl w:ilvl="0" w:tplc="0AE0B84E">
      <w:start w:val="1"/>
      <w:numFmt w:val="decimal"/>
      <w:lvlText w:val="%1."/>
      <w:lvlJc w:val="left"/>
      <w:pPr>
        <w:ind w:left="1134" w:hanging="235"/>
        <w:jc w:val="left"/>
      </w:pPr>
      <w:rPr>
        <w:rFonts w:ascii="Calibri Light" w:eastAsia="Calibri Light" w:hAnsi="Calibri Light" w:cs="Calibri Light" w:hint="default"/>
        <w:b w:val="0"/>
        <w:bCs w:val="0"/>
        <w:i w:val="0"/>
        <w:iCs w:val="0"/>
        <w:w w:val="100"/>
        <w:sz w:val="24"/>
        <w:szCs w:val="24"/>
        <w:lang w:val="en-US" w:eastAsia="en-US" w:bidi="ar-SA"/>
      </w:rPr>
    </w:lvl>
    <w:lvl w:ilvl="1" w:tplc="02D27E02">
      <w:numFmt w:val="bullet"/>
      <w:lvlText w:val="•"/>
      <w:lvlJc w:val="left"/>
      <w:pPr>
        <w:ind w:left="1974" w:hanging="235"/>
      </w:pPr>
      <w:rPr>
        <w:rFonts w:hint="default"/>
        <w:lang w:val="en-US" w:eastAsia="en-US" w:bidi="ar-SA"/>
      </w:rPr>
    </w:lvl>
    <w:lvl w:ilvl="2" w:tplc="77F8E5DC">
      <w:numFmt w:val="bullet"/>
      <w:lvlText w:val="•"/>
      <w:lvlJc w:val="left"/>
      <w:pPr>
        <w:ind w:left="2809" w:hanging="235"/>
      </w:pPr>
      <w:rPr>
        <w:rFonts w:hint="default"/>
        <w:lang w:val="en-US" w:eastAsia="en-US" w:bidi="ar-SA"/>
      </w:rPr>
    </w:lvl>
    <w:lvl w:ilvl="3" w:tplc="BADE5FF2">
      <w:numFmt w:val="bullet"/>
      <w:lvlText w:val="•"/>
      <w:lvlJc w:val="left"/>
      <w:pPr>
        <w:ind w:left="3643" w:hanging="235"/>
      </w:pPr>
      <w:rPr>
        <w:rFonts w:hint="default"/>
        <w:lang w:val="en-US" w:eastAsia="en-US" w:bidi="ar-SA"/>
      </w:rPr>
    </w:lvl>
    <w:lvl w:ilvl="4" w:tplc="452E47D6">
      <w:numFmt w:val="bullet"/>
      <w:lvlText w:val="•"/>
      <w:lvlJc w:val="left"/>
      <w:pPr>
        <w:ind w:left="4478" w:hanging="235"/>
      </w:pPr>
      <w:rPr>
        <w:rFonts w:hint="default"/>
        <w:lang w:val="en-US" w:eastAsia="en-US" w:bidi="ar-SA"/>
      </w:rPr>
    </w:lvl>
    <w:lvl w:ilvl="5" w:tplc="665C4DE0">
      <w:numFmt w:val="bullet"/>
      <w:lvlText w:val="•"/>
      <w:lvlJc w:val="left"/>
      <w:pPr>
        <w:ind w:left="5313" w:hanging="235"/>
      </w:pPr>
      <w:rPr>
        <w:rFonts w:hint="default"/>
        <w:lang w:val="en-US" w:eastAsia="en-US" w:bidi="ar-SA"/>
      </w:rPr>
    </w:lvl>
    <w:lvl w:ilvl="6" w:tplc="18B8AF4E">
      <w:numFmt w:val="bullet"/>
      <w:lvlText w:val="•"/>
      <w:lvlJc w:val="left"/>
      <w:pPr>
        <w:ind w:left="6147" w:hanging="235"/>
      </w:pPr>
      <w:rPr>
        <w:rFonts w:hint="default"/>
        <w:lang w:val="en-US" w:eastAsia="en-US" w:bidi="ar-SA"/>
      </w:rPr>
    </w:lvl>
    <w:lvl w:ilvl="7" w:tplc="CC1E3FFC">
      <w:numFmt w:val="bullet"/>
      <w:lvlText w:val="•"/>
      <w:lvlJc w:val="left"/>
      <w:pPr>
        <w:ind w:left="6982" w:hanging="235"/>
      </w:pPr>
      <w:rPr>
        <w:rFonts w:hint="default"/>
        <w:lang w:val="en-US" w:eastAsia="en-US" w:bidi="ar-SA"/>
      </w:rPr>
    </w:lvl>
    <w:lvl w:ilvl="8" w:tplc="F2565A74">
      <w:numFmt w:val="bullet"/>
      <w:lvlText w:val="•"/>
      <w:lvlJc w:val="left"/>
      <w:pPr>
        <w:ind w:left="7817" w:hanging="235"/>
      </w:pPr>
      <w:rPr>
        <w:rFonts w:hint="default"/>
        <w:lang w:val="en-US" w:eastAsia="en-US" w:bidi="ar-SA"/>
      </w:rPr>
    </w:lvl>
  </w:abstractNum>
  <w:abstractNum w:abstractNumId="19" w15:restartNumberingAfterBreak="0">
    <w:nsid w:val="27EB17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A039E7"/>
    <w:multiLevelType w:val="hybridMultilevel"/>
    <w:tmpl w:val="0B389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640676"/>
    <w:multiLevelType w:val="multilevel"/>
    <w:tmpl w:val="251E682E"/>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F6C7B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D71606"/>
    <w:multiLevelType w:val="multilevel"/>
    <w:tmpl w:val="4C220B6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4C5294D"/>
    <w:multiLevelType w:val="hybridMultilevel"/>
    <w:tmpl w:val="5180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C5A3A"/>
    <w:multiLevelType w:val="hybridMultilevel"/>
    <w:tmpl w:val="5B428798"/>
    <w:lvl w:ilvl="0" w:tplc="7624D364">
      <w:numFmt w:val="bullet"/>
      <w:lvlText w:val=""/>
      <w:lvlJc w:val="left"/>
      <w:pPr>
        <w:ind w:left="724" w:hanging="361"/>
      </w:pPr>
      <w:rPr>
        <w:rFonts w:ascii="Symbol" w:eastAsia="Symbol" w:hAnsi="Symbol" w:cs="Symbol" w:hint="default"/>
        <w:b w:val="0"/>
        <w:bCs w:val="0"/>
        <w:i w:val="0"/>
        <w:iCs w:val="0"/>
        <w:w w:val="100"/>
        <w:sz w:val="24"/>
        <w:szCs w:val="24"/>
        <w:lang w:val="en-US" w:eastAsia="en-US" w:bidi="ar-SA"/>
      </w:rPr>
    </w:lvl>
    <w:lvl w:ilvl="1" w:tplc="4DD4319A">
      <w:numFmt w:val="bullet"/>
      <w:lvlText w:val="•"/>
      <w:lvlJc w:val="left"/>
      <w:pPr>
        <w:ind w:left="1388" w:hanging="361"/>
      </w:pPr>
      <w:rPr>
        <w:rFonts w:hint="default"/>
        <w:lang w:val="en-US" w:eastAsia="en-US" w:bidi="ar-SA"/>
      </w:rPr>
    </w:lvl>
    <w:lvl w:ilvl="2" w:tplc="47086022">
      <w:numFmt w:val="bullet"/>
      <w:lvlText w:val="•"/>
      <w:lvlJc w:val="left"/>
      <w:pPr>
        <w:ind w:left="2057" w:hanging="361"/>
      </w:pPr>
      <w:rPr>
        <w:rFonts w:hint="default"/>
        <w:lang w:val="en-US" w:eastAsia="en-US" w:bidi="ar-SA"/>
      </w:rPr>
    </w:lvl>
    <w:lvl w:ilvl="3" w:tplc="92B6EAC8">
      <w:numFmt w:val="bullet"/>
      <w:lvlText w:val="•"/>
      <w:lvlJc w:val="left"/>
      <w:pPr>
        <w:ind w:left="2726" w:hanging="361"/>
      </w:pPr>
      <w:rPr>
        <w:rFonts w:hint="default"/>
        <w:lang w:val="en-US" w:eastAsia="en-US" w:bidi="ar-SA"/>
      </w:rPr>
    </w:lvl>
    <w:lvl w:ilvl="4" w:tplc="89306510">
      <w:numFmt w:val="bullet"/>
      <w:lvlText w:val="•"/>
      <w:lvlJc w:val="left"/>
      <w:pPr>
        <w:ind w:left="3395" w:hanging="361"/>
      </w:pPr>
      <w:rPr>
        <w:rFonts w:hint="default"/>
        <w:lang w:val="en-US" w:eastAsia="en-US" w:bidi="ar-SA"/>
      </w:rPr>
    </w:lvl>
    <w:lvl w:ilvl="5" w:tplc="9D820506">
      <w:numFmt w:val="bullet"/>
      <w:lvlText w:val="•"/>
      <w:lvlJc w:val="left"/>
      <w:pPr>
        <w:ind w:left="4064" w:hanging="361"/>
      </w:pPr>
      <w:rPr>
        <w:rFonts w:hint="default"/>
        <w:lang w:val="en-US" w:eastAsia="en-US" w:bidi="ar-SA"/>
      </w:rPr>
    </w:lvl>
    <w:lvl w:ilvl="6" w:tplc="356239DA">
      <w:numFmt w:val="bullet"/>
      <w:lvlText w:val="•"/>
      <w:lvlJc w:val="left"/>
      <w:pPr>
        <w:ind w:left="4732" w:hanging="361"/>
      </w:pPr>
      <w:rPr>
        <w:rFonts w:hint="default"/>
        <w:lang w:val="en-US" w:eastAsia="en-US" w:bidi="ar-SA"/>
      </w:rPr>
    </w:lvl>
    <w:lvl w:ilvl="7" w:tplc="EA64B2BA">
      <w:numFmt w:val="bullet"/>
      <w:lvlText w:val="•"/>
      <w:lvlJc w:val="left"/>
      <w:pPr>
        <w:ind w:left="5401" w:hanging="361"/>
      </w:pPr>
      <w:rPr>
        <w:rFonts w:hint="default"/>
        <w:lang w:val="en-US" w:eastAsia="en-US" w:bidi="ar-SA"/>
      </w:rPr>
    </w:lvl>
    <w:lvl w:ilvl="8" w:tplc="3EE06EF8">
      <w:numFmt w:val="bullet"/>
      <w:lvlText w:val="•"/>
      <w:lvlJc w:val="left"/>
      <w:pPr>
        <w:ind w:left="6070" w:hanging="361"/>
      </w:pPr>
      <w:rPr>
        <w:rFonts w:hint="default"/>
        <w:lang w:val="en-US" w:eastAsia="en-US" w:bidi="ar-SA"/>
      </w:rPr>
    </w:lvl>
  </w:abstractNum>
  <w:abstractNum w:abstractNumId="26" w15:restartNumberingAfterBreak="0">
    <w:nsid w:val="3DD016F8"/>
    <w:multiLevelType w:val="hybridMultilevel"/>
    <w:tmpl w:val="B5FCFEB2"/>
    <w:lvl w:ilvl="0" w:tplc="8916BC38">
      <w:numFmt w:val="bullet"/>
      <w:lvlText w:val=""/>
      <w:lvlJc w:val="left"/>
      <w:pPr>
        <w:ind w:left="460" w:hanging="360"/>
      </w:pPr>
      <w:rPr>
        <w:rFonts w:ascii="Symbol" w:eastAsia="Symbol" w:hAnsi="Symbol" w:cs="Symbol" w:hint="default"/>
        <w:b w:val="0"/>
        <w:bCs w:val="0"/>
        <w:i w:val="0"/>
        <w:iCs w:val="0"/>
        <w:w w:val="100"/>
        <w:sz w:val="24"/>
        <w:szCs w:val="24"/>
        <w:lang w:val="en-US" w:eastAsia="en-US" w:bidi="ar-SA"/>
      </w:rPr>
    </w:lvl>
    <w:lvl w:ilvl="1" w:tplc="4ABCA322">
      <w:numFmt w:val="bullet"/>
      <w:lvlText w:val="•"/>
      <w:lvlJc w:val="left"/>
      <w:pPr>
        <w:ind w:left="1336" w:hanging="360"/>
      </w:pPr>
      <w:rPr>
        <w:rFonts w:hint="default"/>
        <w:lang w:val="en-US" w:eastAsia="en-US" w:bidi="ar-SA"/>
      </w:rPr>
    </w:lvl>
    <w:lvl w:ilvl="2" w:tplc="F8E4E03E">
      <w:numFmt w:val="bullet"/>
      <w:lvlText w:val="•"/>
      <w:lvlJc w:val="left"/>
      <w:pPr>
        <w:ind w:left="2213" w:hanging="360"/>
      </w:pPr>
      <w:rPr>
        <w:rFonts w:hint="default"/>
        <w:lang w:val="en-US" w:eastAsia="en-US" w:bidi="ar-SA"/>
      </w:rPr>
    </w:lvl>
    <w:lvl w:ilvl="3" w:tplc="48B84DBA">
      <w:numFmt w:val="bullet"/>
      <w:lvlText w:val="•"/>
      <w:lvlJc w:val="left"/>
      <w:pPr>
        <w:ind w:left="3089" w:hanging="360"/>
      </w:pPr>
      <w:rPr>
        <w:rFonts w:hint="default"/>
        <w:lang w:val="en-US" w:eastAsia="en-US" w:bidi="ar-SA"/>
      </w:rPr>
    </w:lvl>
    <w:lvl w:ilvl="4" w:tplc="2AA09D76">
      <w:numFmt w:val="bullet"/>
      <w:lvlText w:val="•"/>
      <w:lvlJc w:val="left"/>
      <w:pPr>
        <w:ind w:left="3966" w:hanging="360"/>
      </w:pPr>
      <w:rPr>
        <w:rFonts w:hint="default"/>
        <w:lang w:val="en-US" w:eastAsia="en-US" w:bidi="ar-SA"/>
      </w:rPr>
    </w:lvl>
    <w:lvl w:ilvl="5" w:tplc="467EE2F4">
      <w:numFmt w:val="bullet"/>
      <w:lvlText w:val="•"/>
      <w:lvlJc w:val="left"/>
      <w:pPr>
        <w:ind w:left="4843" w:hanging="360"/>
      </w:pPr>
      <w:rPr>
        <w:rFonts w:hint="default"/>
        <w:lang w:val="en-US" w:eastAsia="en-US" w:bidi="ar-SA"/>
      </w:rPr>
    </w:lvl>
    <w:lvl w:ilvl="6" w:tplc="384662A4">
      <w:numFmt w:val="bullet"/>
      <w:lvlText w:val="•"/>
      <w:lvlJc w:val="left"/>
      <w:pPr>
        <w:ind w:left="5719" w:hanging="360"/>
      </w:pPr>
      <w:rPr>
        <w:rFonts w:hint="default"/>
        <w:lang w:val="en-US" w:eastAsia="en-US" w:bidi="ar-SA"/>
      </w:rPr>
    </w:lvl>
    <w:lvl w:ilvl="7" w:tplc="C1D4701E">
      <w:numFmt w:val="bullet"/>
      <w:lvlText w:val="•"/>
      <w:lvlJc w:val="left"/>
      <w:pPr>
        <w:ind w:left="6596" w:hanging="360"/>
      </w:pPr>
      <w:rPr>
        <w:rFonts w:hint="default"/>
        <w:lang w:val="en-US" w:eastAsia="en-US" w:bidi="ar-SA"/>
      </w:rPr>
    </w:lvl>
    <w:lvl w:ilvl="8" w:tplc="A18025EC">
      <w:numFmt w:val="bullet"/>
      <w:lvlText w:val="•"/>
      <w:lvlJc w:val="left"/>
      <w:pPr>
        <w:ind w:left="7473" w:hanging="360"/>
      </w:pPr>
      <w:rPr>
        <w:rFonts w:hint="default"/>
        <w:lang w:val="en-US" w:eastAsia="en-US" w:bidi="ar-SA"/>
      </w:rPr>
    </w:lvl>
  </w:abstractNum>
  <w:abstractNum w:abstractNumId="27" w15:restartNumberingAfterBreak="0">
    <w:nsid w:val="3F393CE8"/>
    <w:multiLevelType w:val="hybridMultilevel"/>
    <w:tmpl w:val="8320C4D8"/>
    <w:lvl w:ilvl="0" w:tplc="43C67DC0">
      <w:numFmt w:val="bullet"/>
      <w:lvlText w:val=""/>
      <w:lvlJc w:val="left"/>
      <w:pPr>
        <w:ind w:left="504" w:hanging="360"/>
      </w:pPr>
      <w:rPr>
        <w:rFonts w:ascii="Symbol" w:eastAsia="Symbol" w:hAnsi="Symbol" w:cs="Symbol" w:hint="default"/>
        <w:b w:val="0"/>
        <w:bCs w:val="0"/>
        <w:i w:val="0"/>
        <w:iCs w:val="0"/>
        <w:spacing w:val="0"/>
        <w:w w:val="99"/>
        <w:sz w:val="22"/>
        <w:szCs w:val="22"/>
        <w:lang w:val="en-US" w:eastAsia="en-US" w:bidi="ar-SA"/>
      </w:rPr>
    </w:lvl>
    <w:lvl w:ilvl="1" w:tplc="8AE2A1CA">
      <w:numFmt w:val="bullet"/>
      <w:lvlText w:val="•"/>
      <w:lvlJc w:val="left"/>
      <w:pPr>
        <w:ind w:left="1088" w:hanging="360"/>
      </w:pPr>
      <w:rPr>
        <w:rFonts w:hint="default"/>
        <w:lang w:val="en-US" w:eastAsia="en-US" w:bidi="ar-SA"/>
      </w:rPr>
    </w:lvl>
    <w:lvl w:ilvl="2" w:tplc="526C882E">
      <w:numFmt w:val="bullet"/>
      <w:lvlText w:val="•"/>
      <w:lvlJc w:val="left"/>
      <w:pPr>
        <w:ind w:left="1677" w:hanging="360"/>
      </w:pPr>
      <w:rPr>
        <w:rFonts w:hint="default"/>
        <w:lang w:val="en-US" w:eastAsia="en-US" w:bidi="ar-SA"/>
      </w:rPr>
    </w:lvl>
    <w:lvl w:ilvl="3" w:tplc="C292EA1C">
      <w:numFmt w:val="bullet"/>
      <w:lvlText w:val="•"/>
      <w:lvlJc w:val="left"/>
      <w:pPr>
        <w:ind w:left="2265" w:hanging="360"/>
      </w:pPr>
      <w:rPr>
        <w:rFonts w:hint="default"/>
        <w:lang w:val="en-US" w:eastAsia="en-US" w:bidi="ar-SA"/>
      </w:rPr>
    </w:lvl>
    <w:lvl w:ilvl="4" w:tplc="D4CC3262">
      <w:numFmt w:val="bullet"/>
      <w:lvlText w:val="•"/>
      <w:lvlJc w:val="left"/>
      <w:pPr>
        <w:ind w:left="2854" w:hanging="360"/>
      </w:pPr>
      <w:rPr>
        <w:rFonts w:hint="default"/>
        <w:lang w:val="en-US" w:eastAsia="en-US" w:bidi="ar-SA"/>
      </w:rPr>
    </w:lvl>
    <w:lvl w:ilvl="5" w:tplc="48B851DE">
      <w:numFmt w:val="bullet"/>
      <w:lvlText w:val="•"/>
      <w:lvlJc w:val="left"/>
      <w:pPr>
        <w:ind w:left="3442" w:hanging="360"/>
      </w:pPr>
      <w:rPr>
        <w:rFonts w:hint="default"/>
        <w:lang w:val="en-US" w:eastAsia="en-US" w:bidi="ar-SA"/>
      </w:rPr>
    </w:lvl>
    <w:lvl w:ilvl="6" w:tplc="47284DC8">
      <w:numFmt w:val="bullet"/>
      <w:lvlText w:val="•"/>
      <w:lvlJc w:val="left"/>
      <w:pPr>
        <w:ind w:left="4031" w:hanging="360"/>
      </w:pPr>
      <w:rPr>
        <w:rFonts w:hint="default"/>
        <w:lang w:val="en-US" w:eastAsia="en-US" w:bidi="ar-SA"/>
      </w:rPr>
    </w:lvl>
    <w:lvl w:ilvl="7" w:tplc="6AE2E0BC">
      <w:numFmt w:val="bullet"/>
      <w:lvlText w:val="•"/>
      <w:lvlJc w:val="left"/>
      <w:pPr>
        <w:ind w:left="4619" w:hanging="360"/>
      </w:pPr>
      <w:rPr>
        <w:rFonts w:hint="default"/>
        <w:lang w:val="en-US" w:eastAsia="en-US" w:bidi="ar-SA"/>
      </w:rPr>
    </w:lvl>
    <w:lvl w:ilvl="8" w:tplc="4D345980">
      <w:numFmt w:val="bullet"/>
      <w:lvlText w:val="•"/>
      <w:lvlJc w:val="left"/>
      <w:pPr>
        <w:ind w:left="5208" w:hanging="360"/>
      </w:pPr>
      <w:rPr>
        <w:rFonts w:hint="default"/>
        <w:lang w:val="en-US" w:eastAsia="en-US" w:bidi="ar-SA"/>
      </w:rPr>
    </w:lvl>
  </w:abstractNum>
  <w:abstractNum w:abstractNumId="28" w15:restartNumberingAfterBreak="0">
    <w:nsid w:val="40827317"/>
    <w:multiLevelType w:val="multilevel"/>
    <w:tmpl w:val="9A8ECEA6"/>
    <w:lvl w:ilvl="0">
      <w:start w:val="1"/>
      <w:numFmt w:val="decimal"/>
      <w:lvlText w:val="%1."/>
      <w:lvlJc w:val="left"/>
      <w:pPr>
        <w:ind w:left="276" w:hanging="276"/>
        <w:jc w:val="left"/>
      </w:pPr>
      <w:rPr>
        <w:rFonts w:ascii="Ebrima" w:eastAsia="Calibri Light" w:hAnsi="Ebrima" w:cs="Calibri Light" w:hint="default"/>
        <w:b w:val="0"/>
        <w:bCs w:val="0"/>
        <w:i w:val="0"/>
        <w:iCs w:val="0"/>
        <w:color w:val="4471C4"/>
        <w:w w:val="100"/>
        <w:sz w:val="32"/>
        <w:szCs w:val="28"/>
        <w:lang w:val="en-US" w:eastAsia="en-US" w:bidi="ar-SA"/>
      </w:rPr>
    </w:lvl>
    <w:lvl w:ilvl="1">
      <w:start w:val="1"/>
      <w:numFmt w:val="decimal"/>
      <w:lvlText w:val="%1.%2."/>
      <w:lvlJc w:val="left"/>
      <w:pPr>
        <w:ind w:left="792" w:hanging="432"/>
        <w:jc w:val="left"/>
      </w:pPr>
      <w:rPr>
        <w:rFonts w:ascii="Ebrima" w:eastAsia="Calibri" w:hAnsi="Ebrima" w:cs="Calibri" w:hint="default"/>
        <w:b w:val="0"/>
        <w:bCs w:val="0"/>
        <w:i w:val="0"/>
        <w:iCs w:val="0"/>
        <w:w w:val="100"/>
        <w:sz w:val="22"/>
        <w:szCs w:val="24"/>
        <w:lang w:val="en-US" w:eastAsia="en-US" w:bidi="ar-SA"/>
      </w:rPr>
    </w:lvl>
    <w:lvl w:ilvl="2">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2118" w:hanging="360"/>
      </w:pPr>
      <w:rPr>
        <w:rFonts w:hint="default"/>
        <w:lang w:val="en-US" w:eastAsia="en-US" w:bidi="ar-SA"/>
      </w:rPr>
    </w:lvl>
    <w:lvl w:ilvl="4">
      <w:numFmt w:val="bullet"/>
      <w:lvlText w:val="•"/>
      <w:lvlJc w:val="left"/>
      <w:pPr>
        <w:ind w:left="3156" w:hanging="360"/>
      </w:pPr>
      <w:rPr>
        <w:rFonts w:hint="default"/>
        <w:lang w:val="en-US" w:eastAsia="en-US" w:bidi="ar-SA"/>
      </w:rPr>
    </w:lvl>
    <w:lvl w:ilvl="5">
      <w:numFmt w:val="bullet"/>
      <w:lvlText w:val="•"/>
      <w:lvlJc w:val="left"/>
      <w:pPr>
        <w:ind w:left="4194" w:hanging="360"/>
      </w:pPr>
      <w:rPr>
        <w:rFonts w:hint="default"/>
        <w:lang w:val="en-US" w:eastAsia="en-US" w:bidi="ar-SA"/>
      </w:rPr>
    </w:lvl>
    <w:lvl w:ilvl="6">
      <w:numFmt w:val="bullet"/>
      <w:lvlText w:val="•"/>
      <w:lvlJc w:val="left"/>
      <w:pPr>
        <w:ind w:left="5233" w:hanging="360"/>
      </w:pPr>
      <w:rPr>
        <w:rFonts w:hint="default"/>
        <w:lang w:val="en-US" w:eastAsia="en-US" w:bidi="ar-SA"/>
      </w:rPr>
    </w:lvl>
    <w:lvl w:ilvl="7">
      <w:numFmt w:val="bullet"/>
      <w:lvlText w:val="•"/>
      <w:lvlJc w:val="left"/>
      <w:pPr>
        <w:ind w:left="6271" w:hanging="360"/>
      </w:pPr>
      <w:rPr>
        <w:rFonts w:hint="default"/>
        <w:lang w:val="en-US" w:eastAsia="en-US" w:bidi="ar-SA"/>
      </w:rPr>
    </w:lvl>
    <w:lvl w:ilvl="8">
      <w:numFmt w:val="bullet"/>
      <w:lvlText w:val="•"/>
      <w:lvlJc w:val="left"/>
      <w:pPr>
        <w:ind w:left="7309" w:hanging="360"/>
      </w:pPr>
      <w:rPr>
        <w:rFonts w:hint="default"/>
        <w:lang w:val="en-US" w:eastAsia="en-US" w:bidi="ar-SA"/>
      </w:rPr>
    </w:lvl>
  </w:abstractNum>
  <w:abstractNum w:abstractNumId="29" w15:restartNumberingAfterBreak="0">
    <w:nsid w:val="41CD0CBD"/>
    <w:multiLevelType w:val="hybridMultilevel"/>
    <w:tmpl w:val="D9FE6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745DBF"/>
    <w:multiLevelType w:val="multilevel"/>
    <w:tmpl w:val="40F8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494CD6"/>
    <w:multiLevelType w:val="multilevel"/>
    <w:tmpl w:val="E61AF188"/>
    <w:lvl w:ilvl="0">
      <w:start w:val="13"/>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2" w15:restartNumberingAfterBreak="0">
    <w:nsid w:val="4B705284"/>
    <w:multiLevelType w:val="multilevel"/>
    <w:tmpl w:val="AAD2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2726CE"/>
    <w:multiLevelType w:val="multilevel"/>
    <w:tmpl w:val="384656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567B07"/>
    <w:multiLevelType w:val="multilevel"/>
    <w:tmpl w:val="257A3E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EB4828"/>
    <w:multiLevelType w:val="multilevel"/>
    <w:tmpl w:val="257A3E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A27291"/>
    <w:multiLevelType w:val="multilevel"/>
    <w:tmpl w:val="03DA3DE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9F9771B"/>
    <w:multiLevelType w:val="hybridMultilevel"/>
    <w:tmpl w:val="4D52B4CA"/>
    <w:lvl w:ilvl="0" w:tplc="4D9A8A5C">
      <w:numFmt w:val="bullet"/>
      <w:lvlText w:val=""/>
      <w:lvlJc w:val="left"/>
      <w:pPr>
        <w:ind w:left="504" w:hanging="360"/>
      </w:pPr>
      <w:rPr>
        <w:rFonts w:ascii="Symbol" w:eastAsia="Symbol" w:hAnsi="Symbol" w:cs="Symbol" w:hint="default"/>
        <w:b w:val="0"/>
        <w:bCs w:val="0"/>
        <w:i w:val="0"/>
        <w:iCs w:val="0"/>
        <w:spacing w:val="0"/>
        <w:w w:val="100"/>
        <w:sz w:val="22"/>
        <w:szCs w:val="22"/>
        <w:lang w:val="en-US" w:eastAsia="en-US" w:bidi="ar-SA"/>
      </w:rPr>
    </w:lvl>
    <w:lvl w:ilvl="1" w:tplc="597ECA5A">
      <w:numFmt w:val="bullet"/>
      <w:lvlText w:val="•"/>
      <w:lvlJc w:val="left"/>
      <w:pPr>
        <w:ind w:left="1088" w:hanging="360"/>
      </w:pPr>
      <w:rPr>
        <w:rFonts w:hint="default"/>
        <w:lang w:val="en-US" w:eastAsia="en-US" w:bidi="ar-SA"/>
      </w:rPr>
    </w:lvl>
    <w:lvl w:ilvl="2" w:tplc="565A4580">
      <w:numFmt w:val="bullet"/>
      <w:lvlText w:val="•"/>
      <w:lvlJc w:val="left"/>
      <w:pPr>
        <w:ind w:left="1676" w:hanging="360"/>
      </w:pPr>
      <w:rPr>
        <w:rFonts w:hint="default"/>
        <w:lang w:val="en-US" w:eastAsia="en-US" w:bidi="ar-SA"/>
      </w:rPr>
    </w:lvl>
    <w:lvl w:ilvl="3" w:tplc="C2C0B9D4">
      <w:numFmt w:val="bullet"/>
      <w:lvlText w:val="•"/>
      <w:lvlJc w:val="left"/>
      <w:pPr>
        <w:ind w:left="2264" w:hanging="360"/>
      </w:pPr>
      <w:rPr>
        <w:rFonts w:hint="default"/>
        <w:lang w:val="en-US" w:eastAsia="en-US" w:bidi="ar-SA"/>
      </w:rPr>
    </w:lvl>
    <w:lvl w:ilvl="4" w:tplc="6A080B98">
      <w:numFmt w:val="bullet"/>
      <w:lvlText w:val="•"/>
      <w:lvlJc w:val="left"/>
      <w:pPr>
        <w:ind w:left="2853" w:hanging="360"/>
      </w:pPr>
      <w:rPr>
        <w:rFonts w:hint="default"/>
        <w:lang w:val="en-US" w:eastAsia="en-US" w:bidi="ar-SA"/>
      </w:rPr>
    </w:lvl>
    <w:lvl w:ilvl="5" w:tplc="3222C724">
      <w:numFmt w:val="bullet"/>
      <w:lvlText w:val="•"/>
      <w:lvlJc w:val="left"/>
      <w:pPr>
        <w:ind w:left="3441" w:hanging="360"/>
      </w:pPr>
      <w:rPr>
        <w:rFonts w:hint="default"/>
        <w:lang w:val="en-US" w:eastAsia="en-US" w:bidi="ar-SA"/>
      </w:rPr>
    </w:lvl>
    <w:lvl w:ilvl="6" w:tplc="5E00B796">
      <w:numFmt w:val="bullet"/>
      <w:lvlText w:val="•"/>
      <w:lvlJc w:val="left"/>
      <w:pPr>
        <w:ind w:left="4029" w:hanging="360"/>
      </w:pPr>
      <w:rPr>
        <w:rFonts w:hint="default"/>
        <w:lang w:val="en-US" w:eastAsia="en-US" w:bidi="ar-SA"/>
      </w:rPr>
    </w:lvl>
    <w:lvl w:ilvl="7" w:tplc="7F30B6D0">
      <w:numFmt w:val="bullet"/>
      <w:lvlText w:val="•"/>
      <w:lvlJc w:val="left"/>
      <w:pPr>
        <w:ind w:left="4618" w:hanging="360"/>
      </w:pPr>
      <w:rPr>
        <w:rFonts w:hint="default"/>
        <w:lang w:val="en-US" w:eastAsia="en-US" w:bidi="ar-SA"/>
      </w:rPr>
    </w:lvl>
    <w:lvl w:ilvl="8" w:tplc="E69C77BE">
      <w:numFmt w:val="bullet"/>
      <w:lvlText w:val="•"/>
      <w:lvlJc w:val="left"/>
      <w:pPr>
        <w:ind w:left="5206" w:hanging="360"/>
      </w:pPr>
      <w:rPr>
        <w:rFonts w:hint="default"/>
        <w:lang w:val="en-US" w:eastAsia="en-US" w:bidi="ar-SA"/>
      </w:rPr>
    </w:lvl>
  </w:abstractNum>
  <w:abstractNum w:abstractNumId="38" w15:restartNumberingAfterBreak="0">
    <w:nsid w:val="61F65F78"/>
    <w:multiLevelType w:val="multilevel"/>
    <w:tmpl w:val="C46C0CC6"/>
    <w:lvl w:ilvl="0">
      <w:start w:val="10"/>
      <w:numFmt w:val="decimal"/>
      <w:lvlText w:val="%1"/>
      <w:lvlJc w:val="left"/>
      <w:pPr>
        <w:ind w:left="420" w:hanging="420"/>
      </w:pPr>
      <w:rPr>
        <w:rFonts w:hint="default"/>
      </w:rPr>
    </w:lvl>
    <w:lvl w:ilvl="1">
      <w:start w:val="1"/>
      <w:numFmt w:val="decimal"/>
      <w:pStyle w:val="HeadB1"/>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A149D8"/>
    <w:multiLevelType w:val="hybridMultilevel"/>
    <w:tmpl w:val="708C3226"/>
    <w:lvl w:ilvl="0" w:tplc="50DEBCDA">
      <w:numFmt w:val="bullet"/>
      <w:lvlText w:val=""/>
      <w:lvlJc w:val="left"/>
      <w:pPr>
        <w:ind w:left="504" w:hanging="360"/>
      </w:pPr>
      <w:rPr>
        <w:rFonts w:ascii="Symbol" w:eastAsia="Symbol" w:hAnsi="Symbol" w:cs="Symbol" w:hint="default"/>
        <w:b w:val="0"/>
        <w:bCs w:val="0"/>
        <w:i w:val="0"/>
        <w:iCs w:val="0"/>
        <w:spacing w:val="0"/>
        <w:w w:val="100"/>
        <w:sz w:val="22"/>
        <w:szCs w:val="22"/>
        <w:lang w:val="en-US" w:eastAsia="en-US" w:bidi="ar-SA"/>
      </w:rPr>
    </w:lvl>
    <w:lvl w:ilvl="1" w:tplc="9222BB24">
      <w:numFmt w:val="bullet"/>
      <w:lvlText w:val="•"/>
      <w:lvlJc w:val="left"/>
      <w:pPr>
        <w:ind w:left="1088" w:hanging="360"/>
      </w:pPr>
      <w:rPr>
        <w:rFonts w:hint="default"/>
        <w:lang w:val="en-US" w:eastAsia="en-US" w:bidi="ar-SA"/>
      </w:rPr>
    </w:lvl>
    <w:lvl w:ilvl="2" w:tplc="F174733E">
      <w:numFmt w:val="bullet"/>
      <w:lvlText w:val="•"/>
      <w:lvlJc w:val="left"/>
      <w:pPr>
        <w:ind w:left="1677" w:hanging="360"/>
      </w:pPr>
      <w:rPr>
        <w:rFonts w:hint="default"/>
        <w:lang w:val="en-US" w:eastAsia="en-US" w:bidi="ar-SA"/>
      </w:rPr>
    </w:lvl>
    <w:lvl w:ilvl="3" w:tplc="984288B2">
      <w:numFmt w:val="bullet"/>
      <w:lvlText w:val="•"/>
      <w:lvlJc w:val="left"/>
      <w:pPr>
        <w:ind w:left="2265" w:hanging="360"/>
      </w:pPr>
      <w:rPr>
        <w:rFonts w:hint="default"/>
        <w:lang w:val="en-US" w:eastAsia="en-US" w:bidi="ar-SA"/>
      </w:rPr>
    </w:lvl>
    <w:lvl w:ilvl="4" w:tplc="A1F27140">
      <w:numFmt w:val="bullet"/>
      <w:lvlText w:val="•"/>
      <w:lvlJc w:val="left"/>
      <w:pPr>
        <w:ind w:left="2854" w:hanging="360"/>
      </w:pPr>
      <w:rPr>
        <w:rFonts w:hint="default"/>
        <w:lang w:val="en-US" w:eastAsia="en-US" w:bidi="ar-SA"/>
      </w:rPr>
    </w:lvl>
    <w:lvl w:ilvl="5" w:tplc="25A243FE">
      <w:numFmt w:val="bullet"/>
      <w:lvlText w:val="•"/>
      <w:lvlJc w:val="left"/>
      <w:pPr>
        <w:ind w:left="3442" w:hanging="360"/>
      </w:pPr>
      <w:rPr>
        <w:rFonts w:hint="default"/>
        <w:lang w:val="en-US" w:eastAsia="en-US" w:bidi="ar-SA"/>
      </w:rPr>
    </w:lvl>
    <w:lvl w:ilvl="6" w:tplc="FC38BD66">
      <w:numFmt w:val="bullet"/>
      <w:lvlText w:val="•"/>
      <w:lvlJc w:val="left"/>
      <w:pPr>
        <w:ind w:left="4031" w:hanging="360"/>
      </w:pPr>
      <w:rPr>
        <w:rFonts w:hint="default"/>
        <w:lang w:val="en-US" w:eastAsia="en-US" w:bidi="ar-SA"/>
      </w:rPr>
    </w:lvl>
    <w:lvl w:ilvl="7" w:tplc="A5808E28">
      <w:numFmt w:val="bullet"/>
      <w:lvlText w:val="•"/>
      <w:lvlJc w:val="left"/>
      <w:pPr>
        <w:ind w:left="4619" w:hanging="360"/>
      </w:pPr>
      <w:rPr>
        <w:rFonts w:hint="default"/>
        <w:lang w:val="en-US" w:eastAsia="en-US" w:bidi="ar-SA"/>
      </w:rPr>
    </w:lvl>
    <w:lvl w:ilvl="8" w:tplc="152EE85C">
      <w:numFmt w:val="bullet"/>
      <w:lvlText w:val="•"/>
      <w:lvlJc w:val="left"/>
      <w:pPr>
        <w:ind w:left="5208" w:hanging="360"/>
      </w:pPr>
      <w:rPr>
        <w:rFonts w:hint="default"/>
        <w:lang w:val="en-US" w:eastAsia="en-US" w:bidi="ar-SA"/>
      </w:rPr>
    </w:lvl>
  </w:abstractNum>
  <w:abstractNum w:abstractNumId="40" w15:restartNumberingAfterBreak="0">
    <w:nsid w:val="65C3494C"/>
    <w:multiLevelType w:val="multilevel"/>
    <w:tmpl w:val="384656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7B326E"/>
    <w:multiLevelType w:val="hybridMultilevel"/>
    <w:tmpl w:val="2ACC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CE35C6"/>
    <w:multiLevelType w:val="hybridMultilevel"/>
    <w:tmpl w:val="6F244294"/>
    <w:lvl w:ilvl="0" w:tplc="B71A0DB0">
      <w:numFmt w:val="bullet"/>
      <w:lvlText w:val=""/>
      <w:lvlJc w:val="left"/>
      <w:pPr>
        <w:ind w:left="504" w:hanging="360"/>
      </w:pPr>
      <w:rPr>
        <w:rFonts w:ascii="Symbol" w:eastAsia="Symbol" w:hAnsi="Symbol" w:cs="Symbol" w:hint="default"/>
        <w:b w:val="0"/>
        <w:bCs w:val="0"/>
        <w:i w:val="0"/>
        <w:iCs w:val="0"/>
        <w:spacing w:val="0"/>
        <w:w w:val="99"/>
        <w:sz w:val="22"/>
        <w:szCs w:val="22"/>
        <w:lang w:val="en-US" w:eastAsia="en-US" w:bidi="ar-SA"/>
      </w:rPr>
    </w:lvl>
    <w:lvl w:ilvl="1" w:tplc="7E28341E">
      <w:numFmt w:val="bullet"/>
      <w:lvlText w:val="•"/>
      <w:lvlJc w:val="left"/>
      <w:pPr>
        <w:ind w:left="1088" w:hanging="360"/>
      </w:pPr>
      <w:rPr>
        <w:rFonts w:hint="default"/>
        <w:lang w:val="en-US" w:eastAsia="en-US" w:bidi="ar-SA"/>
      </w:rPr>
    </w:lvl>
    <w:lvl w:ilvl="2" w:tplc="C6680DB8">
      <w:numFmt w:val="bullet"/>
      <w:lvlText w:val="•"/>
      <w:lvlJc w:val="left"/>
      <w:pPr>
        <w:ind w:left="1677" w:hanging="360"/>
      </w:pPr>
      <w:rPr>
        <w:rFonts w:hint="default"/>
        <w:lang w:val="en-US" w:eastAsia="en-US" w:bidi="ar-SA"/>
      </w:rPr>
    </w:lvl>
    <w:lvl w:ilvl="3" w:tplc="BAE096F4">
      <w:numFmt w:val="bullet"/>
      <w:lvlText w:val="•"/>
      <w:lvlJc w:val="left"/>
      <w:pPr>
        <w:ind w:left="2265" w:hanging="360"/>
      </w:pPr>
      <w:rPr>
        <w:rFonts w:hint="default"/>
        <w:lang w:val="en-US" w:eastAsia="en-US" w:bidi="ar-SA"/>
      </w:rPr>
    </w:lvl>
    <w:lvl w:ilvl="4" w:tplc="9D1EEF4C">
      <w:numFmt w:val="bullet"/>
      <w:lvlText w:val="•"/>
      <w:lvlJc w:val="left"/>
      <w:pPr>
        <w:ind w:left="2854" w:hanging="360"/>
      </w:pPr>
      <w:rPr>
        <w:rFonts w:hint="default"/>
        <w:lang w:val="en-US" w:eastAsia="en-US" w:bidi="ar-SA"/>
      </w:rPr>
    </w:lvl>
    <w:lvl w:ilvl="5" w:tplc="BCDCE5C2">
      <w:numFmt w:val="bullet"/>
      <w:lvlText w:val="•"/>
      <w:lvlJc w:val="left"/>
      <w:pPr>
        <w:ind w:left="3442" w:hanging="360"/>
      </w:pPr>
      <w:rPr>
        <w:rFonts w:hint="default"/>
        <w:lang w:val="en-US" w:eastAsia="en-US" w:bidi="ar-SA"/>
      </w:rPr>
    </w:lvl>
    <w:lvl w:ilvl="6" w:tplc="C2BA154C">
      <w:numFmt w:val="bullet"/>
      <w:lvlText w:val="•"/>
      <w:lvlJc w:val="left"/>
      <w:pPr>
        <w:ind w:left="4031" w:hanging="360"/>
      </w:pPr>
      <w:rPr>
        <w:rFonts w:hint="default"/>
        <w:lang w:val="en-US" w:eastAsia="en-US" w:bidi="ar-SA"/>
      </w:rPr>
    </w:lvl>
    <w:lvl w:ilvl="7" w:tplc="867A9E4E">
      <w:numFmt w:val="bullet"/>
      <w:lvlText w:val="•"/>
      <w:lvlJc w:val="left"/>
      <w:pPr>
        <w:ind w:left="4619" w:hanging="360"/>
      </w:pPr>
      <w:rPr>
        <w:rFonts w:hint="default"/>
        <w:lang w:val="en-US" w:eastAsia="en-US" w:bidi="ar-SA"/>
      </w:rPr>
    </w:lvl>
    <w:lvl w:ilvl="8" w:tplc="971C846C">
      <w:numFmt w:val="bullet"/>
      <w:lvlText w:val="•"/>
      <w:lvlJc w:val="left"/>
      <w:pPr>
        <w:ind w:left="5208" w:hanging="360"/>
      </w:pPr>
      <w:rPr>
        <w:rFonts w:hint="default"/>
        <w:lang w:val="en-US" w:eastAsia="en-US" w:bidi="ar-SA"/>
      </w:rPr>
    </w:lvl>
  </w:abstractNum>
  <w:abstractNum w:abstractNumId="43" w15:restartNumberingAfterBreak="0">
    <w:nsid w:val="77B8117A"/>
    <w:multiLevelType w:val="hybridMultilevel"/>
    <w:tmpl w:val="0AB2993E"/>
    <w:lvl w:ilvl="0" w:tplc="9EF48F2C">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9C1659"/>
    <w:multiLevelType w:val="multilevel"/>
    <w:tmpl w:val="06322A52"/>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BF00AB7"/>
    <w:multiLevelType w:val="hybridMultilevel"/>
    <w:tmpl w:val="93C2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45"/>
  </w:num>
  <w:num w:numId="3">
    <w:abstractNumId w:val="3"/>
  </w:num>
  <w:num w:numId="4">
    <w:abstractNumId w:val="26"/>
  </w:num>
  <w:num w:numId="5">
    <w:abstractNumId w:val="14"/>
  </w:num>
  <w:num w:numId="6">
    <w:abstractNumId w:val="11"/>
  </w:num>
  <w:num w:numId="7">
    <w:abstractNumId w:val="28"/>
  </w:num>
  <w:num w:numId="8">
    <w:abstractNumId w:val="18"/>
  </w:num>
  <w:num w:numId="9">
    <w:abstractNumId w:val="25"/>
  </w:num>
  <w:num w:numId="10">
    <w:abstractNumId w:val="24"/>
  </w:num>
  <w:num w:numId="11">
    <w:abstractNumId w:val="8"/>
  </w:num>
  <w:num w:numId="12">
    <w:abstractNumId w:val="33"/>
  </w:num>
  <w:num w:numId="13">
    <w:abstractNumId w:val="13"/>
  </w:num>
  <w:num w:numId="14">
    <w:abstractNumId w:val="40"/>
  </w:num>
  <w:num w:numId="15">
    <w:abstractNumId w:val="0"/>
  </w:num>
  <w:num w:numId="16">
    <w:abstractNumId w:val="15"/>
  </w:num>
  <w:num w:numId="17">
    <w:abstractNumId w:val="12"/>
  </w:num>
  <w:num w:numId="18">
    <w:abstractNumId w:val="22"/>
  </w:num>
  <w:num w:numId="19">
    <w:abstractNumId w:val="1"/>
  </w:num>
  <w:num w:numId="20">
    <w:abstractNumId w:val="6"/>
  </w:num>
  <w:num w:numId="21">
    <w:abstractNumId w:val="19"/>
  </w:num>
  <w:num w:numId="22">
    <w:abstractNumId w:val="35"/>
  </w:num>
  <w:num w:numId="23">
    <w:abstractNumId w:val="10"/>
  </w:num>
  <w:num w:numId="24">
    <w:abstractNumId w:val="4"/>
  </w:num>
  <w:num w:numId="25">
    <w:abstractNumId w:val="34"/>
  </w:num>
  <w:num w:numId="26">
    <w:abstractNumId w:val="30"/>
  </w:num>
  <w:num w:numId="27">
    <w:abstractNumId w:val="32"/>
  </w:num>
  <w:num w:numId="28">
    <w:abstractNumId w:val="17"/>
  </w:num>
  <w:num w:numId="29">
    <w:abstractNumId w:val="36"/>
  </w:num>
  <w:num w:numId="30">
    <w:abstractNumId w:val="23"/>
  </w:num>
  <w:num w:numId="31">
    <w:abstractNumId w:val="9"/>
  </w:num>
  <w:num w:numId="32">
    <w:abstractNumId w:val="44"/>
  </w:num>
  <w:num w:numId="33">
    <w:abstractNumId w:val="31"/>
  </w:num>
  <w:num w:numId="34">
    <w:abstractNumId w:val="21"/>
  </w:num>
  <w:num w:numId="35">
    <w:abstractNumId w:val="41"/>
  </w:num>
  <w:num w:numId="36">
    <w:abstractNumId w:val="7"/>
  </w:num>
  <w:num w:numId="37">
    <w:abstractNumId w:val="16"/>
  </w:num>
  <w:num w:numId="38">
    <w:abstractNumId w:val="27"/>
  </w:num>
  <w:num w:numId="39">
    <w:abstractNumId w:val="2"/>
  </w:num>
  <w:num w:numId="40">
    <w:abstractNumId w:val="42"/>
  </w:num>
  <w:num w:numId="41">
    <w:abstractNumId w:val="39"/>
  </w:num>
  <w:num w:numId="42">
    <w:abstractNumId w:val="37"/>
  </w:num>
  <w:num w:numId="43">
    <w:abstractNumId w:val="43"/>
  </w:num>
  <w:num w:numId="44">
    <w:abstractNumId w:val="5"/>
  </w:num>
  <w:num w:numId="45">
    <w:abstractNumId w:val="20"/>
  </w:num>
  <w:num w:numId="46">
    <w:abstractNumId w:val="38"/>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5"/>
    </w:lvlOverride>
    <w:lvlOverride w:ilvl="1">
      <w:startOverride w:val="5"/>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 Kayll">
    <w15:presenceInfo w15:providerId="None" w15:userId="R Kayll"/>
  </w15:person>
  <w15:person w15:author="Admin">
    <w15:presenceInfo w15:providerId="None" w15:userId="Admin"/>
  </w15:person>
  <w15:person w15:author="Emma Leigh">
    <w15:presenceInfo w15:providerId="AD" w15:userId="S-1-5-21-1637253905-2823325473-1237296275-1183"/>
  </w15:person>
  <w15:person w15:author="Melissa Young">
    <w15:presenceInfo w15:providerId="AD" w15:userId="S::myoung@wpat.uk::9e64148d-3006-4d2f-865e-862a6cb25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BE"/>
    <w:rsid w:val="0002571F"/>
    <w:rsid w:val="00055327"/>
    <w:rsid w:val="000C43E9"/>
    <w:rsid w:val="000D2000"/>
    <w:rsid w:val="00131441"/>
    <w:rsid w:val="001437DF"/>
    <w:rsid w:val="00157E93"/>
    <w:rsid w:val="001645EA"/>
    <w:rsid w:val="001A4CC5"/>
    <w:rsid w:val="001B1EF8"/>
    <w:rsid w:val="001C7F77"/>
    <w:rsid w:val="00215843"/>
    <w:rsid w:val="00216164"/>
    <w:rsid w:val="002602D5"/>
    <w:rsid w:val="00286A33"/>
    <w:rsid w:val="0029237C"/>
    <w:rsid w:val="002A36D8"/>
    <w:rsid w:val="002B3D86"/>
    <w:rsid w:val="00342AC6"/>
    <w:rsid w:val="00345449"/>
    <w:rsid w:val="00361409"/>
    <w:rsid w:val="003A7C3B"/>
    <w:rsid w:val="003E01BC"/>
    <w:rsid w:val="003E7113"/>
    <w:rsid w:val="003F4CFC"/>
    <w:rsid w:val="004230C2"/>
    <w:rsid w:val="004339E3"/>
    <w:rsid w:val="00457BD6"/>
    <w:rsid w:val="004815BF"/>
    <w:rsid w:val="00485C5C"/>
    <w:rsid w:val="004B4D5F"/>
    <w:rsid w:val="004B6921"/>
    <w:rsid w:val="00526328"/>
    <w:rsid w:val="00571DE9"/>
    <w:rsid w:val="005B6577"/>
    <w:rsid w:val="005C7674"/>
    <w:rsid w:val="007240CD"/>
    <w:rsid w:val="00754377"/>
    <w:rsid w:val="007619B7"/>
    <w:rsid w:val="0078263F"/>
    <w:rsid w:val="00794997"/>
    <w:rsid w:val="008277B7"/>
    <w:rsid w:val="00841E8C"/>
    <w:rsid w:val="008920A0"/>
    <w:rsid w:val="00894762"/>
    <w:rsid w:val="008B6D9A"/>
    <w:rsid w:val="009127CB"/>
    <w:rsid w:val="00945ACF"/>
    <w:rsid w:val="00A42628"/>
    <w:rsid w:val="00A94A31"/>
    <w:rsid w:val="00AA269F"/>
    <w:rsid w:val="00AA769E"/>
    <w:rsid w:val="00AC3927"/>
    <w:rsid w:val="00AC6D83"/>
    <w:rsid w:val="00AC7A03"/>
    <w:rsid w:val="00B176BE"/>
    <w:rsid w:val="00B471D0"/>
    <w:rsid w:val="00B86674"/>
    <w:rsid w:val="00B92314"/>
    <w:rsid w:val="00B93773"/>
    <w:rsid w:val="00BA59DA"/>
    <w:rsid w:val="00BB34E0"/>
    <w:rsid w:val="00BC6E04"/>
    <w:rsid w:val="00BD6E8B"/>
    <w:rsid w:val="00C1731E"/>
    <w:rsid w:val="00C47361"/>
    <w:rsid w:val="00C55FBB"/>
    <w:rsid w:val="00C731BF"/>
    <w:rsid w:val="00CB48BD"/>
    <w:rsid w:val="00CF43E9"/>
    <w:rsid w:val="00CF545A"/>
    <w:rsid w:val="00CF65F5"/>
    <w:rsid w:val="00D246C4"/>
    <w:rsid w:val="00D27FCC"/>
    <w:rsid w:val="00D72CA7"/>
    <w:rsid w:val="00D82F4F"/>
    <w:rsid w:val="00DD37FA"/>
    <w:rsid w:val="00E1554A"/>
    <w:rsid w:val="00E35EEE"/>
    <w:rsid w:val="00F235AC"/>
    <w:rsid w:val="00F4088D"/>
    <w:rsid w:val="00F73EBA"/>
    <w:rsid w:val="00F95A3B"/>
    <w:rsid w:val="00FF2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D2E3502"/>
  <w15:chartTrackingRefBased/>
  <w15:docId w15:val="{594EF222-1DA1-444A-89A6-634D83B0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277B7"/>
    <w:pPr>
      <w:keepNext/>
      <w:keepLines/>
      <w:spacing w:before="240" w:after="0"/>
      <w:outlineLvl w:val="0"/>
    </w:pPr>
    <w:rPr>
      <w:rFonts w:ascii="Ebrima" w:eastAsiaTheme="majorEastAsia" w:hAnsi="Ebrima"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2B3D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35EEE"/>
    <w:pPr>
      <w:widowControl w:val="0"/>
      <w:autoSpaceDE w:val="0"/>
      <w:autoSpaceDN w:val="0"/>
      <w:spacing w:after="0" w:line="240" w:lineRule="auto"/>
      <w:ind w:left="100"/>
      <w:outlineLvl w:val="2"/>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6BE"/>
  </w:style>
  <w:style w:type="paragraph" w:styleId="Footer">
    <w:name w:val="footer"/>
    <w:basedOn w:val="Normal"/>
    <w:link w:val="FooterChar"/>
    <w:uiPriority w:val="99"/>
    <w:unhideWhenUsed/>
    <w:rsid w:val="00B17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6BE"/>
  </w:style>
  <w:style w:type="character" w:customStyle="1" w:styleId="Heading1Char">
    <w:name w:val="Heading 1 Char"/>
    <w:basedOn w:val="DefaultParagraphFont"/>
    <w:link w:val="Heading1"/>
    <w:uiPriority w:val="1"/>
    <w:rsid w:val="008277B7"/>
    <w:rPr>
      <w:rFonts w:ascii="Ebrima" w:eastAsiaTheme="majorEastAsia" w:hAnsi="Ebrima" w:cstheme="majorBidi"/>
      <w:color w:val="2E74B5" w:themeColor="accent1" w:themeShade="BF"/>
      <w:sz w:val="32"/>
      <w:szCs w:val="32"/>
    </w:rPr>
  </w:style>
  <w:style w:type="table" w:styleId="TableGrid">
    <w:name w:val="Table Grid"/>
    <w:basedOn w:val="TableNormal"/>
    <w:uiPriority w:val="39"/>
    <w:rsid w:val="00827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277B7"/>
    <w:pPr>
      <w:outlineLvl w:val="9"/>
    </w:pPr>
    <w:rPr>
      <w:lang w:val="en-US"/>
    </w:rPr>
  </w:style>
  <w:style w:type="paragraph" w:styleId="ListParagraph">
    <w:name w:val="List Paragraph"/>
    <w:basedOn w:val="Normal"/>
    <w:uiPriority w:val="1"/>
    <w:qFormat/>
    <w:rsid w:val="008277B7"/>
    <w:pPr>
      <w:ind w:left="720"/>
      <w:contextualSpacing/>
    </w:pPr>
  </w:style>
  <w:style w:type="character" w:customStyle="1" w:styleId="Heading2Char">
    <w:name w:val="Heading 2 Char"/>
    <w:basedOn w:val="DefaultParagraphFont"/>
    <w:link w:val="Heading2"/>
    <w:uiPriority w:val="9"/>
    <w:rsid w:val="002B3D86"/>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qFormat/>
    <w:rsid w:val="002B3D86"/>
    <w:pPr>
      <w:spacing w:after="100"/>
    </w:pPr>
  </w:style>
  <w:style w:type="character" w:styleId="Hyperlink">
    <w:name w:val="Hyperlink"/>
    <w:basedOn w:val="DefaultParagraphFont"/>
    <w:uiPriority w:val="99"/>
    <w:unhideWhenUsed/>
    <w:rsid w:val="002B3D86"/>
    <w:rPr>
      <w:color w:val="0563C1" w:themeColor="hyperlink"/>
      <w:u w:val="single"/>
    </w:rPr>
  </w:style>
  <w:style w:type="paragraph" w:customStyle="1" w:styleId="TableParagraph">
    <w:name w:val="Table Paragraph"/>
    <w:basedOn w:val="Normal"/>
    <w:uiPriority w:val="1"/>
    <w:qFormat/>
    <w:rsid w:val="00E35EEE"/>
    <w:pPr>
      <w:widowControl w:val="0"/>
      <w:autoSpaceDE w:val="0"/>
      <w:autoSpaceDN w:val="0"/>
      <w:spacing w:after="0" w:line="292" w:lineRule="exact"/>
      <w:ind w:left="107"/>
    </w:pPr>
    <w:rPr>
      <w:rFonts w:ascii="Calibri Light" w:eastAsia="Calibri Light" w:hAnsi="Calibri Light" w:cs="Calibri Light"/>
      <w:lang w:val="en-US"/>
    </w:rPr>
  </w:style>
  <w:style w:type="character" w:customStyle="1" w:styleId="Heading3Char">
    <w:name w:val="Heading 3 Char"/>
    <w:basedOn w:val="DefaultParagraphFont"/>
    <w:link w:val="Heading3"/>
    <w:uiPriority w:val="9"/>
    <w:rsid w:val="00E35EEE"/>
    <w:rPr>
      <w:rFonts w:ascii="Calibri" w:eastAsia="Calibri" w:hAnsi="Calibri" w:cs="Calibri"/>
      <w:b/>
      <w:bCs/>
      <w:sz w:val="24"/>
      <w:szCs w:val="24"/>
      <w:lang w:val="en-US"/>
    </w:rPr>
  </w:style>
  <w:style w:type="paragraph" w:styleId="BodyText">
    <w:name w:val="Body Text"/>
    <w:basedOn w:val="Normal"/>
    <w:link w:val="BodyTextChar"/>
    <w:uiPriority w:val="1"/>
    <w:qFormat/>
    <w:rsid w:val="00E35EEE"/>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E35EEE"/>
    <w:rPr>
      <w:rFonts w:ascii="Calibri" w:eastAsia="Calibri" w:hAnsi="Calibri" w:cs="Calibri"/>
      <w:sz w:val="24"/>
      <w:szCs w:val="24"/>
      <w:lang w:val="en-US"/>
    </w:rPr>
  </w:style>
  <w:style w:type="paragraph" w:styleId="TOC3">
    <w:name w:val="toc 3"/>
    <w:basedOn w:val="Normal"/>
    <w:next w:val="Normal"/>
    <w:autoRedefine/>
    <w:uiPriority w:val="39"/>
    <w:unhideWhenUsed/>
    <w:rsid w:val="00E35EEE"/>
    <w:pPr>
      <w:spacing w:after="100"/>
      <w:ind w:left="440"/>
    </w:pPr>
  </w:style>
  <w:style w:type="paragraph" w:styleId="TOC2">
    <w:name w:val="toc 2"/>
    <w:basedOn w:val="Normal"/>
    <w:next w:val="Normal"/>
    <w:autoRedefine/>
    <w:uiPriority w:val="39"/>
    <w:unhideWhenUsed/>
    <w:rsid w:val="00571DE9"/>
    <w:pPr>
      <w:tabs>
        <w:tab w:val="right" w:leader="dot" w:pos="9480"/>
      </w:tabs>
      <w:spacing w:after="100"/>
      <w:ind w:left="220"/>
    </w:pPr>
    <w:rPr>
      <w:rFonts w:ascii="Ebrima" w:hAnsi="Ebrima"/>
      <w:noProof/>
    </w:rPr>
  </w:style>
  <w:style w:type="paragraph" w:styleId="BalloonText">
    <w:name w:val="Balloon Text"/>
    <w:basedOn w:val="Normal"/>
    <w:link w:val="BalloonTextChar"/>
    <w:uiPriority w:val="99"/>
    <w:semiHidden/>
    <w:unhideWhenUsed/>
    <w:rsid w:val="00423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0C2"/>
    <w:rPr>
      <w:rFonts w:ascii="Segoe UI" w:hAnsi="Segoe UI" w:cs="Segoe UI"/>
      <w:sz w:val="18"/>
      <w:szCs w:val="18"/>
    </w:rPr>
  </w:style>
  <w:style w:type="paragraph" w:styleId="NoSpacing">
    <w:name w:val="No Spacing"/>
    <w:link w:val="NoSpacingChar"/>
    <w:uiPriority w:val="1"/>
    <w:qFormat/>
    <w:rsid w:val="002602D5"/>
    <w:pPr>
      <w:spacing w:after="0" w:line="240" w:lineRule="auto"/>
    </w:pPr>
    <w:rPr>
      <w:rFonts w:ascii="Calibri" w:eastAsia="Yu Mincho" w:hAnsi="Calibri" w:cs="Arial"/>
      <w:lang w:val="en-US"/>
    </w:rPr>
  </w:style>
  <w:style w:type="character" w:customStyle="1" w:styleId="NoSpacingChar">
    <w:name w:val="No Spacing Char"/>
    <w:link w:val="NoSpacing"/>
    <w:uiPriority w:val="1"/>
    <w:rsid w:val="002602D5"/>
    <w:rPr>
      <w:rFonts w:ascii="Calibri" w:eastAsia="Yu Mincho" w:hAnsi="Calibri" w:cs="Arial"/>
      <w:lang w:val="en-US"/>
    </w:rPr>
  </w:style>
  <w:style w:type="paragraph" w:styleId="NormalWeb">
    <w:name w:val="Normal (Web)"/>
    <w:basedOn w:val="Normal"/>
    <w:uiPriority w:val="99"/>
    <w:unhideWhenUsed/>
    <w:rsid w:val="00D82F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D82F4F"/>
    <w:rPr>
      <w:color w:val="605E5C"/>
      <w:shd w:val="clear" w:color="auto" w:fill="E1DFDD"/>
    </w:rPr>
  </w:style>
  <w:style w:type="paragraph" w:styleId="Title">
    <w:name w:val="Title"/>
    <w:basedOn w:val="Normal"/>
    <w:link w:val="TitleChar"/>
    <w:uiPriority w:val="1"/>
    <w:qFormat/>
    <w:rsid w:val="00D82F4F"/>
    <w:pPr>
      <w:widowControl w:val="0"/>
      <w:autoSpaceDE w:val="0"/>
      <w:autoSpaceDN w:val="0"/>
      <w:spacing w:before="295" w:after="0" w:line="240" w:lineRule="auto"/>
      <w:ind w:left="2729"/>
    </w:pPr>
    <w:rPr>
      <w:rFonts w:ascii="Calibri" w:eastAsia="Calibri" w:hAnsi="Calibri" w:cs="Calibri"/>
      <w:b/>
      <w:bCs/>
      <w:sz w:val="28"/>
      <w:szCs w:val="28"/>
      <w:u w:val="single" w:color="000000"/>
      <w:lang w:val="en-US"/>
    </w:rPr>
  </w:style>
  <w:style w:type="character" w:customStyle="1" w:styleId="TitleChar">
    <w:name w:val="Title Char"/>
    <w:basedOn w:val="DefaultParagraphFont"/>
    <w:link w:val="Title"/>
    <w:uiPriority w:val="1"/>
    <w:rsid w:val="00D82F4F"/>
    <w:rPr>
      <w:rFonts w:ascii="Calibri" w:eastAsia="Calibri" w:hAnsi="Calibri" w:cs="Calibri"/>
      <w:b/>
      <w:bCs/>
      <w:sz w:val="28"/>
      <w:szCs w:val="28"/>
      <w:u w:val="single" w:color="000000"/>
      <w:lang w:val="en-US"/>
    </w:rPr>
  </w:style>
  <w:style w:type="table" w:customStyle="1" w:styleId="TableGrid1">
    <w:name w:val="Table Grid1"/>
    <w:basedOn w:val="TableNormal"/>
    <w:next w:val="TableGrid"/>
    <w:uiPriority w:val="39"/>
    <w:rsid w:val="00AC6D8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A">
    <w:name w:val="HEAD A"/>
    <w:basedOn w:val="ListParagraph"/>
    <w:link w:val="HEADAChar"/>
    <w:qFormat/>
    <w:rsid w:val="00215843"/>
    <w:pPr>
      <w:numPr>
        <w:numId w:val="44"/>
      </w:numPr>
    </w:pPr>
    <w:rPr>
      <w:b/>
      <w:bCs/>
      <w:color w:val="4472C4"/>
      <w:kern w:val="2"/>
      <w:sz w:val="28"/>
      <w:szCs w:val="28"/>
      <w14:ligatures w14:val="standardContextual"/>
    </w:rPr>
  </w:style>
  <w:style w:type="character" w:customStyle="1" w:styleId="HEADAChar">
    <w:name w:val="HEAD A Char"/>
    <w:basedOn w:val="DefaultParagraphFont"/>
    <w:link w:val="HEADA"/>
    <w:rsid w:val="00215843"/>
    <w:rPr>
      <w:b/>
      <w:bCs/>
      <w:color w:val="4472C4"/>
      <w:kern w:val="2"/>
      <w:sz w:val="28"/>
      <w:szCs w:val="28"/>
      <w14:ligatures w14:val="standardContextual"/>
    </w:rPr>
  </w:style>
  <w:style w:type="paragraph" w:customStyle="1" w:styleId="HeadB">
    <w:name w:val="Head B"/>
    <w:basedOn w:val="ListParagraph"/>
    <w:link w:val="HeadBChar"/>
    <w:qFormat/>
    <w:rsid w:val="00215843"/>
    <w:pPr>
      <w:numPr>
        <w:ilvl w:val="1"/>
        <w:numId w:val="44"/>
      </w:numPr>
    </w:pPr>
    <w:rPr>
      <w:kern w:val="2"/>
      <w:sz w:val="24"/>
      <w:szCs w:val="24"/>
      <w14:ligatures w14:val="standardContextual"/>
    </w:rPr>
  </w:style>
  <w:style w:type="character" w:customStyle="1" w:styleId="HeadBChar">
    <w:name w:val="Head B Char"/>
    <w:basedOn w:val="DefaultParagraphFont"/>
    <w:link w:val="HeadB"/>
    <w:rsid w:val="00215843"/>
    <w:rPr>
      <w:kern w:val="2"/>
      <w:sz w:val="24"/>
      <w:szCs w:val="24"/>
      <w14:ligatures w14:val="standardContextual"/>
    </w:rPr>
  </w:style>
  <w:style w:type="paragraph" w:customStyle="1" w:styleId="HeadC">
    <w:name w:val="Head C"/>
    <w:basedOn w:val="ListParagraph"/>
    <w:link w:val="HeadCChar"/>
    <w:qFormat/>
    <w:rsid w:val="00215843"/>
    <w:pPr>
      <w:numPr>
        <w:ilvl w:val="2"/>
        <w:numId w:val="44"/>
      </w:numPr>
    </w:pPr>
    <w:rPr>
      <w:kern w:val="2"/>
      <w:sz w:val="24"/>
      <w:szCs w:val="24"/>
      <w14:ligatures w14:val="standardContextual"/>
    </w:rPr>
  </w:style>
  <w:style w:type="character" w:customStyle="1" w:styleId="HeadCChar">
    <w:name w:val="Head C Char"/>
    <w:basedOn w:val="DefaultParagraphFont"/>
    <w:link w:val="HeadC"/>
    <w:rsid w:val="00215843"/>
    <w:rPr>
      <w:kern w:val="2"/>
      <w:sz w:val="24"/>
      <w:szCs w:val="24"/>
      <w14:ligatures w14:val="standardContextual"/>
    </w:rPr>
  </w:style>
  <w:style w:type="paragraph" w:customStyle="1" w:styleId="HeadB1">
    <w:name w:val="Head B1"/>
    <w:basedOn w:val="HeadB"/>
    <w:link w:val="HeadB1Char"/>
    <w:qFormat/>
    <w:rsid w:val="00215843"/>
    <w:pPr>
      <w:numPr>
        <w:numId w:val="46"/>
      </w:numPr>
      <w:ind w:left="851" w:hanging="567"/>
    </w:pPr>
  </w:style>
  <w:style w:type="character" w:customStyle="1" w:styleId="HeadB1Char">
    <w:name w:val="Head B1 Char"/>
    <w:basedOn w:val="HeadBChar"/>
    <w:link w:val="HeadB1"/>
    <w:rsid w:val="00215843"/>
    <w:rPr>
      <w:kern w:val="2"/>
      <w:sz w:val="24"/>
      <w:szCs w:val="24"/>
      <w14:ligatures w14:val="standardContextual"/>
    </w:rPr>
  </w:style>
  <w:style w:type="paragraph" w:customStyle="1" w:styleId="HeadC1">
    <w:name w:val="Head C1"/>
    <w:basedOn w:val="HeadC"/>
    <w:link w:val="HeadC1Char"/>
    <w:qFormat/>
    <w:rsid w:val="00215843"/>
    <w:pPr>
      <w:ind w:left="1276" w:hanging="425"/>
    </w:pPr>
  </w:style>
  <w:style w:type="character" w:customStyle="1" w:styleId="HeadC1Char">
    <w:name w:val="Head C1 Char"/>
    <w:basedOn w:val="HeadCChar"/>
    <w:link w:val="HeadC1"/>
    <w:rsid w:val="00215843"/>
    <w:rPr>
      <w:kern w:val="2"/>
      <w:sz w:val="24"/>
      <w:szCs w:val="24"/>
      <w14:ligatures w14:val="standardContextual"/>
    </w:rPr>
  </w:style>
  <w:style w:type="paragraph" w:styleId="Revision">
    <w:name w:val="Revision"/>
    <w:hidden/>
    <w:uiPriority w:val="99"/>
    <w:semiHidden/>
    <w:rsid w:val="000C4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5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7.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gov.uk/school-attendance-absence/overview" TargetMode="External"/><Relationship Id="rId20" Type="http://schemas.openxmlformats.org/officeDocument/2006/relationships/diagramLayout" Target="diagrams/layout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ducation.gov.uk/schools/guidanceandadvice/f00221879/advice-on-school-attendance" TargetMode="External"/><Relationship Id="rId23" Type="http://schemas.microsoft.com/office/2007/relationships/diagramDrawing" Target="diagrams/drawing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uk/schools/pupilsupport/behaviour/attendance" TargetMode="External"/><Relationship Id="rId22" Type="http://schemas.openxmlformats.org/officeDocument/2006/relationships/diagramColors" Target="diagrams/colors1.xml"/><Relationship Id="rId27" Type="http://schemas.openxmlformats.org/officeDocument/2006/relationships/image" Target="media/image9.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DE86EC-6DF2-472B-BCFA-28DB81965366}" type="doc">
      <dgm:prSet loTypeId="urn:diagrams.loki3.com/VaryingWidthList" loCatId="list" qsTypeId="urn:microsoft.com/office/officeart/2005/8/quickstyle/simple1" qsCatId="simple" csTypeId="urn:microsoft.com/office/officeart/2005/8/colors/accent1_2" csCatId="accent1" phldr="1"/>
      <dgm:spPr/>
    </dgm:pt>
    <dgm:pt modelId="{845B7B07-17FE-4330-BE72-8506084DEA25}">
      <dgm:prSet phldrT="[Text]" custT="1"/>
      <dgm:spPr>
        <a:xfrm>
          <a:off x="1343497" y="651219"/>
          <a:ext cx="1845000" cy="616590"/>
        </a:xfrm>
        <a:solidFill>
          <a:srgbClr val="FFCC99"/>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All messages regarding pupil absence entered into Arbor by 9.30am at the latest.</a:t>
          </a:r>
        </a:p>
      </dgm:t>
    </dgm:pt>
    <dgm:pt modelId="{181383B6-6F25-4B1C-887A-C081A7F25647}" type="parTrans" cxnId="{47ED8AC8-309D-4BA7-96B0-A6D7B316C03A}">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3A0CED2F-7811-4569-8F31-DF75F55D8CC7}" type="sibTrans" cxnId="{47ED8AC8-309D-4BA7-96B0-A6D7B316C03A}">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59A3718F-D7BB-4D9B-A80A-ED1AD790A572}">
      <dgm:prSet custT="1"/>
      <dgm:spPr>
        <a:xfrm>
          <a:off x="690997" y="3799"/>
          <a:ext cx="3150000" cy="616590"/>
        </a:xfrm>
        <a:solidFill>
          <a:srgbClr val="FFCC99"/>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All late arrivals recorded on Inventry* and details added to Arbor to complete the morning register no later that 15 minutes after the class start time.</a:t>
          </a:r>
        </a:p>
      </dgm:t>
    </dgm:pt>
    <dgm:pt modelId="{0BF52AFF-4E8A-4CAC-9A4B-A38FBDD81716}" type="parTrans" cxnId="{CD818F70-13BC-448D-B073-D1B82D53DB99}">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25304578-161D-4A34-A003-8EB8C987CC52}" type="sibTrans" cxnId="{CD818F70-13BC-448D-B073-D1B82D53DB99}">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DDB75BC2-933A-425E-B2F9-F87F040F48C5}">
      <dgm:prSet custT="1"/>
      <dgm:spPr>
        <a:xfrm>
          <a:off x="1343497" y="2593477"/>
          <a:ext cx="1845000" cy="616590"/>
        </a:xfr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If no response from primary contact, telephone calls made to all contacts on list.*  </a:t>
          </a:r>
        </a:p>
      </dgm:t>
    </dgm:pt>
    <dgm:pt modelId="{9AA9E87B-25EA-4490-B35F-58BCF884F93E}" type="parTrans" cxnId="{32CBE71E-0D87-406B-AED8-C050C2227E1D}">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2E656BE7-FEE7-473D-833D-60384984476E}" type="sibTrans" cxnId="{32CBE71E-0D87-406B-AED8-C050C2227E1D}">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6F8EB5B5-7C47-463A-ABDA-391367799BED}">
      <dgm:prSet custT="1"/>
      <dgm:spPr>
        <a:xfrm>
          <a:off x="1140997" y="1298638"/>
          <a:ext cx="2250000" cy="616590"/>
        </a:xfr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Attendance Officer to list all absent children with no given reason, and begin first response calls.</a:t>
          </a:r>
        </a:p>
      </dgm:t>
    </dgm:pt>
    <dgm:pt modelId="{472896B8-1E50-4C90-9C7B-111A7D167A8A}" type="parTrans" cxnId="{3D07BFBB-6852-45A5-9EBC-0FD4ADEB615A}">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A9DB5EA7-61D4-4C62-AAF2-27B044F630D0}" type="sibTrans" cxnId="{3D07BFBB-6852-45A5-9EBC-0FD4ADEB615A}">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F41DD8D1-09BA-473B-9D67-694CB421912E}">
      <dgm:prSet custT="1"/>
      <dgm:spPr>
        <a:xfrm>
          <a:off x="1005997" y="3240897"/>
          <a:ext cx="2520000" cy="616590"/>
        </a:xfr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Safeguarding Officer to review identified absent children and establish if any further response is required</a:t>
          </a:r>
        </a:p>
      </dgm:t>
    </dgm:pt>
    <dgm:pt modelId="{7054751B-DA81-4EB8-93C5-31699C2CF650}" type="parTrans" cxnId="{7C8085C1-21BE-4DE7-BE70-5D9A22CC2FB7}">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7430C509-28C1-4F39-8F94-4002A7705064}" type="sibTrans" cxnId="{7C8085C1-21BE-4DE7-BE70-5D9A22CC2FB7}">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E147C54C-4847-4B01-BAB0-8EB47EF31CF1}">
      <dgm:prSet custT="1"/>
      <dgm:spPr>
        <a:xfrm>
          <a:off x="1208497" y="3888316"/>
          <a:ext cx="2115000" cy="61659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Vulnerable list children identified and Social worker/relevant lead professional notified.</a:t>
          </a:r>
        </a:p>
      </dgm:t>
    </dgm:pt>
    <dgm:pt modelId="{2B64ED86-550D-418C-B0FE-FFF31CBDA211}" type="parTrans" cxnId="{B660595E-252F-4876-A111-42BACFA6DE0C}">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55C7E813-838E-4E73-9B6F-A9D62EB53A0B}" type="sibTrans" cxnId="{B660595E-252F-4876-A111-42BACFA6DE0C}">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A3E6340D-9739-4F1B-9354-E95C8F59AB82}">
      <dgm:prSet custT="1"/>
      <dgm:spPr>
        <a:xfrm>
          <a:off x="150997" y="4535736"/>
          <a:ext cx="4230000" cy="61659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Home visit made by 2 members of staff – attendance/ safeguarding team member plus another.  If reason for absence is established, update records and reminder to carer of duty to inform school.</a:t>
          </a:r>
        </a:p>
      </dgm:t>
    </dgm:pt>
    <dgm:pt modelId="{25ACBF5C-B65C-4265-9BCA-36F8227D7D11}" type="parTrans" cxnId="{BA930DF0-4904-4E7A-96A5-092F54599439}">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7896DADF-D31D-42C2-A496-D27EED475D49}" type="sibTrans" cxnId="{BA930DF0-4904-4E7A-96A5-092F54599439}">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8DA248BD-9DCA-4E48-B644-4BA4C082C4D9}">
      <dgm:prSet custT="1"/>
      <dgm:spPr>
        <a:xfrm>
          <a:off x="342608" y="5183155"/>
          <a:ext cx="3846777" cy="61659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If child is unaccounted for, given all range of hard and soft data available regarding the family (CPOMS, Arbor, etc.), police welfare check requested via 101 if deemed necessary.</a:t>
          </a:r>
        </a:p>
      </dgm:t>
    </dgm:pt>
    <dgm:pt modelId="{7BA743B8-6E74-4287-8C3D-60F19D1065AC}" type="parTrans" cxnId="{A05AC153-155A-427D-ADF5-989658DCEE6B}">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C58AE08A-1CC0-4F71-AFC4-C00C1B30E4E3}" type="sibTrans" cxnId="{A05AC153-155A-427D-ADF5-989658DCEE6B}">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353524E2-A1B5-4DB3-93AA-21B0ABBCD677}">
      <dgm:prSet custT="1"/>
      <dgm:spPr>
        <a:xfrm>
          <a:off x="1275997" y="5830575"/>
          <a:ext cx="1980000" cy="61659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Cases identified for discussion/ referral to Attendnance Officer, Local Authority</a:t>
          </a:r>
        </a:p>
      </dgm:t>
    </dgm:pt>
    <dgm:pt modelId="{46DE4790-4315-405E-A6FC-1B806C0E1E33}" type="parTrans" cxnId="{00E1D240-F194-4504-91AE-9D10FD0869A8}">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85527AE1-E068-4D3A-A925-D61506C18CDB}" type="sibTrans" cxnId="{00E1D240-F194-4504-91AE-9D10FD0869A8}">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4EACF4A2-11E8-4B2B-BB3C-AC06B98CEA9D}" type="pres">
      <dgm:prSet presAssocID="{5ADE86EC-6DF2-472B-BCFA-28DB81965366}" presName="Name0" presStyleCnt="0">
        <dgm:presLayoutVars>
          <dgm:resizeHandles/>
        </dgm:presLayoutVars>
      </dgm:prSet>
      <dgm:spPr/>
    </dgm:pt>
    <dgm:pt modelId="{4B9448A1-94FD-4919-B301-18B3BA7AFBD3}" type="pres">
      <dgm:prSet presAssocID="{59A3718F-D7BB-4D9B-A80A-ED1AD790A572}" presName="text" presStyleLbl="node1" presStyleIdx="0" presStyleCnt="9">
        <dgm:presLayoutVars>
          <dgm:bulletEnabled val="1"/>
        </dgm:presLayoutVars>
      </dgm:prSet>
      <dgm:spPr>
        <a:prstGeom prst="rect">
          <a:avLst/>
        </a:prstGeom>
      </dgm:spPr>
      <dgm:t>
        <a:bodyPr/>
        <a:lstStyle/>
        <a:p>
          <a:endParaRPr lang="en-GB"/>
        </a:p>
      </dgm:t>
    </dgm:pt>
    <dgm:pt modelId="{93E28034-F397-42CC-A86C-6AF501C4C29F}" type="pres">
      <dgm:prSet presAssocID="{25304578-161D-4A34-A003-8EB8C987CC52}" presName="space" presStyleCnt="0"/>
      <dgm:spPr/>
    </dgm:pt>
    <dgm:pt modelId="{B496E883-D450-4BD8-B6E7-B936695CF773}" type="pres">
      <dgm:prSet presAssocID="{845B7B07-17FE-4330-BE72-8506084DEA25}" presName="text" presStyleLbl="node1" presStyleIdx="1" presStyleCnt="9">
        <dgm:presLayoutVars>
          <dgm:bulletEnabled val="1"/>
        </dgm:presLayoutVars>
      </dgm:prSet>
      <dgm:spPr>
        <a:prstGeom prst="rect">
          <a:avLst/>
        </a:prstGeom>
      </dgm:spPr>
      <dgm:t>
        <a:bodyPr/>
        <a:lstStyle/>
        <a:p>
          <a:endParaRPr lang="en-GB"/>
        </a:p>
      </dgm:t>
    </dgm:pt>
    <dgm:pt modelId="{7D5E7477-ADE2-47C0-90C0-1E236BB31E11}" type="pres">
      <dgm:prSet presAssocID="{3A0CED2F-7811-4569-8F31-DF75F55D8CC7}" presName="space" presStyleCnt="0"/>
      <dgm:spPr/>
    </dgm:pt>
    <dgm:pt modelId="{DA577E6B-7098-451D-A5D9-7412F42203DF}" type="pres">
      <dgm:prSet presAssocID="{6F8EB5B5-7C47-463A-ABDA-391367799BED}" presName="text" presStyleLbl="node1" presStyleIdx="2" presStyleCnt="9">
        <dgm:presLayoutVars>
          <dgm:bulletEnabled val="1"/>
        </dgm:presLayoutVars>
      </dgm:prSet>
      <dgm:spPr>
        <a:prstGeom prst="rect">
          <a:avLst/>
        </a:prstGeom>
      </dgm:spPr>
      <dgm:t>
        <a:bodyPr/>
        <a:lstStyle/>
        <a:p>
          <a:endParaRPr lang="en-GB"/>
        </a:p>
      </dgm:t>
    </dgm:pt>
    <dgm:pt modelId="{2A1ED33F-801F-40B2-8863-FC6E4DE73DB0}" type="pres">
      <dgm:prSet presAssocID="{A9DB5EA7-61D4-4C62-AAF2-27B044F630D0}" presName="space" presStyleCnt="0"/>
      <dgm:spPr/>
    </dgm:pt>
    <dgm:pt modelId="{42A5DA79-37D5-4E5F-B018-693CEA7A0740}" type="pres">
      <dgm:prSet presAssocID="{DDB75BC2-933A-425E-B2F9-F87F040F48C5}" presName="text" presStyleLbl="node1" presStyleIdx="3" presStyleCnt="9">
        <dgm:presLayoutVars>
          <dgm:bulletEnabled val="1"/>
        </dgm:presLayoutVars>
      </dgm:prSet>
      <dgm:spPr>
        <a:prstGeom prst="rect">
          <a:avLst/>
        </a:prstGeom>
      </dgm:spPr>
      <dgm:t>
        <a:bodyPr/>
        <a:lstStyle/>
        <a:p>
          <a:endParaRPr lang="en-GB"/>
        </a:p>
      </dgm:t>
    </dgm:pt>
    <dgm:pt modelId="{65753A20-7775-4F9F-8907-288EA1171291}" type="pres">
      <dgm:prSet presAssocID="{2E656BE7-FEE7-473D-833D-60384984476E}" presName="space" presStyleCnt="0"/>
      <dgm:spPr/>
    </dgm:pt>
    <dgm:pt modelId="{B0B79F61-DD2C-44F9-8B24-BA55FDA4AD22}" type="pres">
      <dgm:prSet presAssocID="{F41DD8D1-09BA-473B-9D67-694CB421912E}" presName="text" presStyleLbl="node1" presStyleIdx="4" presStyleCnt="9">
        <dgm:presLayoutVars>
          <dgm:bulletEnabled val="1"/>
        </dgm:presLayoutVars>
      </dgm:prSet>
      <dgm:spPr>
        <a:prstGeom prst="rect">
          <a:avLst/>
        </a:prstGeom>
      </dgm:spPr>
      <dgm:t>
        <a:bodyPr/>
        <a:lstStyle/>
        <a:p>
          <a:endParaRPr lang="en-GB"/>
        </a:p>
      </dgm:t>
    </dgm:pt>
    <dgm:pt modelId="{FFF1CBB8-EB20-43AA-AE61-1A9A24414F29}" type="pres">
      <dgm:prSet presAssocID="{7430C509-28C1-4F39-8F94-4002A7705064}" presName="space" presStyleCnt="0"/>
      <dgm:spPr/>
    </dgm:pt>
    <dgm:pt modelId="{030BB580-B486-428A-A5C1-B880B02FAD38}" type="pres">
      <dgm:prSet presAssocID="{E147C54C-4847-4B01-BAB0-8EB47EF31CF1}" presName="text" presStyleLbl="node1" presStyleIdx="5" presStyleCnt="9">
        <dgm:presLayoutVars>
          <dgm:bulletEnabled val="1"/>
        </dgm:presLayoutVars>
      </dgm:prSet>
      <dgm:spPr>
        <a:prstGeom prst="rect">
          <a:avLst/>
        </a:prstGeom>
      </dgm:spPr>
      <dgm:t>
        <a:bodyPr/>
        <a:lstStyle/>
        <a:p>
          <a:endParaRPr lang="en-GB"/>
        </a:p>
      </dgm:t>
    </dgm:pt>
    <dgm:pt modelId="{6600F818-5EEA-413E-87B5-6600A8D5A1C6}" type="pres">
      <dgm:prSet presAssocID="{55C7E813-838E-4E73-9B6F-A9D62EB53A0B}" presName="space" presStyleCnt="0"/>
      <dgm:spPr/>
    </dgm:pt>
    <dgm:pt modelId="{78EBFA87-2039-4422-B1E3-A8653CAA21A7}" type="pres">
      <dgm:prSet presAssocID="{A3E6340D-9739-4F1B-9354-E95C8F59AB82}" presName="text" presStyleLbl="node1" presStyleIdx="6" presStyleCnt="9">
        <dgm:presLayoutVars>
          <dgm:bulletEnabled val="1"/>
        </dgm:presLayoutVars>
      </dgm:prSet>
      <dgm:spPr>
        <a:prstGeom prst="rect">
          <a:avLst/>
        </a:prstGeom>
      </dgm:spPr>
      <dgm:t>
        <a:bodyPr/>
        <a:lstStyle/>
        <a:p>
          <a:endParaRPr lang="en-GB"/>
        </a:p>
      </dgm:t>
    </dgm:pt>
    <dgm:pt modelId="{9CFB50A6-F173-4E7D-821B-9456256A5190}" type="pres">
      <dgm:prSet presAssocID="{7896DADF-D31D-42C2-A496-D27EED475D49}" presName="space" presStyleCnt="0"/>
      <dgm:spPr/>
    </dgm:pt>
    <dgm:pt modelId="{EC80F3EB-B99F-49B9-9E6A-0DB94C82D46C}" type="pres">
      <dgm:prSet presAssocID="{8DA248BD-9DCA-4E48-B644-4BA4C082C4D9}" presName="text" presStyleLbl="node1" presStyleIdx="7" presStyleCnt="9">
        <dgm:presLayoutVars>
          <dgm:bulletEnabled val="1"/>
        </dgm:presLayoutVars>
      </dgm:prSet>
      <dgm:spPr>
        <a:prstGeom prst="rect">
          <a:avLst/>
        </a:prstGeom>
      </dgm:spPr>
      <dgm:t>
        <a:bodyPr/>
        <a:lstStyle/>
        <a:p>
          <a:endParaRPr lang="en-GB"/>
        </a:p>
      </dgm:t>
    </dgm:pt>
    <dgm:pt modelId="{5D65BE1E-C084-4A3E-B36F-302E62CE5EB2}" type="pres">
      <dgm:prSet presAssocID="{C58AE08A-1CC0-4F71-AFC4-C00C1B30E4E3}" presName="space" presStyleCnt="0"/>
      <dgm:spPr/>
    </dgm:pt>
    <dgm:pt modelId="{530F6285-97D0-4CF7-B760-4668AC49DE14}" type="pres">
      <dgm:prSet presAssocID="{353524E2-A1B5-4DB3-93AA-21B0ABBCD677}" presName="text" presStyleLbl="node1" presStyleIdx="8" presStyleCnt="9">
        <dgm:presLayoutVars>
          <dgm:bulletEnabled val="1"/>
        </dgm:presLayoutVars>
      </dgm:prSet>
      <dgm:spPr>
        <a:prstGeom prst="rect">
          <a:avLst/>
        </a:prstGeom>
      </dgm:spPr>
      <dgm:t>
        <a:bodyPr/>
        <a:lstStyle/>
        <a:p>
          <a:endParaRPr lang="en-GB"/>
        </a:p>
      </dgm:t>
    </dgm:pt>
  </dgm:ptLst>
  <dgm:cxnLst>
    <dgm:cxn modelId="{A7D62959-2ACE-4614-A7E3-EA53DC682EDF}" type="presOf" srcId="{8DA248BD-9DCA-4E48-B644-4BA4C082C4D9}" destId="{EC80F3EB-B99F-49B9-9E6A-0DB94C82D46C}" srcOrd="0" destOrd="0" presId="urn:diagrams.loki3.com/VaryingWidthList"/>
    <dgm:cxn modelId="{EE78B395-BC46-47D9-893A-35D100DB5518}" type="presOf" srcId="{DDB75BC2-933A-425E-B2F9-F87F040F48C5}" destId="{42A5DA79-37D5-4E5F-B018-693CEA7A0740}" srcOrd="0" destOrd="0" presId="urn:diagrams.loki3.com/VaryingWidthList"/>
    <dgm:cxn modelId="{BA930DF0-4904-4E7A-96A5-092F54599439}" srcId="{5ADE86EC-6DF2-472B-BCFA-28DB81965366}" destId="{A3E6340D-9739-4F1B-9354-E95C8F59AB82}" srcOrd="6" destOrd="0" parTransId="{25ACBF5C-B65C-4265-9BCA-36F8227D7D11}" sibTransId="{7896DADF-D31D-42C2-A496-D27EED475D49}"/>
    <dgm:cxn modelId="{47ED8AC8-309D-4BA7-96B0-A6D7B316C03A}" srcId="{5ADE86EC-6DF2-472B-BCFA-28DB81965366}" destId="{845B7B07-17FE-4330-BE72-8506084DEA25}" srcOrd="1" destOrd="0" parTransId="{181383B6-6F25-4B1C-887A-C081A7F25647}" sibTransId="{3A0CED2F-7811-4569-8F31-DF75F55D8CC7}"/>
    <dgm:cxn modelId="{B660595E-252F-4876-A111-42BACFA6DE0C}" srcId="{5ADE86EC-6DF2-472B-BCFA-28DB81965366}" destId="{E147C54C-4847-4B01-BAB0-8EB47EF31CF1}" srcOrd="5" destOrd="0" parTransId="{2B64ED86-550D-418C-B0FE-FFF31CBDA211}" sibTransId="{55C7E813-838E-4E73-9B6F-A9D62EB53A0B}"/>
    <dgm:cxn modelId="{7C8085C1-21BE-4DE7-BE70-5D9A22CC2FB7}" srcId="{5ADE86EC-6DF2-472B-BCFA-28DB81965366}" destId="{F41DD8D1-09BA-473B-9D67-694CB421912E}" srcOrd="4" destOrd="0" parTransId="{7054751B-DA81-4EB8-93C5-31699C2CF650}" sibTransId="{7430C509-28C1-4F39-8F94-4002A7705064}"/>
    <dgm:cxn modelId="{AE90FB7D-D0B9-427F-B2DC-C5E2FB093B76}" type="presOf" srcId="{59A3718F-D7BB-4D9B-A80A-ED1AD790A572}" destId="{4B9448A1-94FD-4919-B301-18B3BA7AFBD3}" srcOrd="0" destOrd="0" presId="urn:diagrams.loki3.com/VaryingWidthList"/>
    <dgm:cxn modelId="{E20E789D-5BBC-4EC5-9244-F7B77A35C57D}" type="presOf" srcId="{F41DD8D1-09BA-473B-9D67-694CB421912E}" destId="{B0B79F61-DD2C-44F9-8B24-BA55FDA4AD22}" srcOrd="0" destOrd="0" presId="urn:diagrams.loki3.com/VaryingWidthList"/>
    <dgm:cxn modelId="{D173D615-91EA-4BB4-B659-7B83306892B2}" type="presOf" srcId="{353524E2-A1B5-4DB3-93AA-21B0ABBCD677}" destId="{530F6285-97D0-4CF7-B760-4668AC49DE14}" srcOrd="0" destOrd="0" presId="urn:diagrams.loki3.com/VaryingWidthList"/>
    <dgm:cxn modelId="{258FB438-38B7-4274-BE46-E608EAD74653}" type="presOf" srcId="{A3E6340D-9739-4F1B-9354-E95C8F59AB82}" destId="{78EBFA87-2039-4422-B1E3-A8653CAA21A7}" srcOrd="0" destOrd="0" presId="urn:diagrams.loki3.com/VaryingWidthList"/>
    <dgm:cxn modelId="{00FE7966-7466-4E10-849B-D08DB1F1488B}" type="presOf" srcId="{5ADE86EC-6DF2-472B-BCFA-28DB81965366}" destId="{4EACF4A2-11E8-4B2B-BB3C-AC06B98CEA9D}" srcOrd="0" destOrd="0" presId="urn:diagrams.loki3.com/VaryingWidthList"/>
    <dgm:cxn modelId="{32CC4CE4-351A-4255-A97C-37010F47E226}" type="presOf" srcId="{845B7B07-17FE-4330-BE72-8506084DEA25}" destId="{B496E883-D450-4BD8-B6E7-B936695CF773}" srcOrd="0" destOrd="0" presId="urn:diagrams.loki3.com/VaryingWidthList"/>
    <dgm:cxn modelId="{32CBE71E-0D87-406B-AED8-C050C2227E1D}" srcId="{5ADE86EC-6DF2-472B-BCFA-28DB81965366}" destId="{DDB75BC2-933A-425E-B2F9-F87F040F48C5}" srcOrd="3" destOrd="0" parTransId="{9AA9E87B-25EA-4490-B35F-58BCF884F93E}" sibTransId="{2E656BE7-FEE7-473D-833D-60384984476E}"/>
    <dgm:cxn modelId="{A05AC153-155A-427D-ADF5-989658DCEE6B}" srcId="{5ADE86EC-6DF2-472B-BCFA-28DB81965366}" destId="{8DA248BD-9DCA-4E48-B644-4BA4C082C4D9}" srcOrd="7" destOrd="0" parTransId="{7BA743B8-6E74-4287-8C3D-60F19D1065AC}" sibTransId="{C58AE08A-1CC0-4F71-AFC4-C00C1B30E4E3}"/>
    <dgm:cxn modelId="{00E1D240-F194-4504-91AE-9D10FD0869A8}" srcId="{5ADE86EC-6DF2-472B-BCFA-28DB81965366}" destId="{353524E2-A1B5-4DB3-93AA-21B0ABBCD677}" srcOrd="8" destOrd="0" parTransId="{46DE4790-4315-405E-A6FC-1B806C0E1E33}" sibTransId="{85527AE1-E068-4D3A-A925-D61506C18CDB}"/>
    <dgm:cxn modelId="{6FB01A08-5B32-4529-949F-321851A086C7}" type="presOf" srcId="{6F8EB5B5-7C47-463A-ABDA-391367799BED}" destId="{DA577E6B-7098-451D-A5D9-7412F42203DF}" srcOrd="0" destOrd="0" presId="urn:diagrams.loki3.com/VaryingWidthList"/>
    <dgm:cxn modelId="{B8B879EC-1B02-4586-A73F-2AB8F8EB24D8}" type="presOf" srcId="{E147C54C-4847-4B01-BAB0-8EB47EF31CF1}" destId="{030BB580-B486-428A-A5C1-B880B02FAD38}" srcOrd="0" destOrd="0" presId="urn:diagrams.loki3.com/VaryingWidthList"/>
    <dgm:cxn modelId="{3D07BFBB-6852-45A5-9EBC-0FD4ADEB615A}" srcId="{5ADE86EC-6DF2-472B-BCFA-28DB81965366}" destId="{6F8EB5B5-7C47-463A-ABDA-391367799BED}" srcOrd="2" destOrd="0" parTransId="{472896B8-1E50-4C90-9C7B-111A7D167A8A}" sibTransId="{A9DB5EA7-61D4-4C62-AAF2-27B044F630D0}"/>
    <dgm:cxn modelId="{CD818F70-13BC-448D-B073-D1B82D53DB99}" srcId="{5ADE86EC-6DF2-472B-BCFA-28DB81965366}" destId="{59A3718F-D7BB-4D9B-A80A-ED1AD790A572}" srcOrd="0" destOrd="0" parTransId="{0BF52AFF-4E8A-4CAC-9A4B-A38FBDD81716}" sibTransId="{25304578-161D-4A34-A003-8EB8C987CC52}"/>
    <dgm:cxn modelId="{E2DF2AE2-24AB-4E33-B700-5C31A4571DA6}" type="presParOf" srcId="{4EACF4A2-11E8-4B2B-BB3C-AC06B98CEA9D}" destId="{4B9448A1-94FD-4919-B301-18B3BA7AFBD3}" srcOrd="0" destOrd="0" presId="urn:diagrams.loki3.com/VaryingWidthList"/>
    <dgm:cxn modelId="{3F654224-DAA2-4BC9-A8A4-B87BDD5E39F8}" type="presParOf" srcId="{4EACF4A2-11E8-4B2B-BB3C-AC06B98CEA9D}" destId="{93E28034-F397-42CC-A86C-6AF501C4C29F}" srcOrd="1" destOrd="0" presId="urn:diagrams.loki3.com/VaryingWidthList"/>
    <dgm:cxn modelId="{2AE482AC-565F-4846-A912-F137DE39CE99}" type="presParOf" srcId="{4EACF4A2-11E8-4B2B-BB3C-AC06B98CEA9D}" destId="{B496E883-D450-4BD8-B6E7-B936695CF773}" srcOrd="2" destOrd="0" presId="urn:diagrams.loki3.com/VaryingWidthList"/>
    <dgm:cxn modelId="{65C50AA1-ABB6-4792-91F1-C2163D0B8F82}" type="presParOf" srcId="{4EACF4A2-11E8-4B2B-BB3C-AC06B98CEA9D}" destId="{7D5E7477-ADE2-47C0-90C0-1E236BB31E11}" srcOrd="3" destOrd="0" presId="urn:diagrams.loki3.com/VaryingWidthList"/>
    <dgm:cxn modelId="{30E2598D-5B9F-424C-B94C-F61F0C1396E1}" type="presParOf" srcId="{4EACF4A2-11E8-4B2B-BB3C-AC06B98CEA9D}" destId="{DA577E6B-7098-451D-A5D9-7412F42203DF}" srcOrd="4" destOrd="0" presId="urn:diagrams.loki3.com/VaryingWidthList"/>
    <dgm:cxn modelId="{FBFDC002-89F8-4F66-A2AD-4A2C98A93106}" type="presParOf" srcId="{4EACF4A2-11E8-4B2B-BB3C-AC06B98CEA9D}" destId="{2A1ED33F-801F-40B2-8863-FC6E4DE73DB0}" srcOrd="5" destOrd="0" presId="urn:diagrams.loki3.com/VaryingWidthList"/>
    <dgm:cxn modelId="{2C5C147C-48D8-4AEC-A350-166B5F08B8B7}" type="presParOf" srcId="{4EACF4A2-11E8-4B2B-BB3C-AC06B98CEA9D}" destId="{42A5DA79-37D5-4E5F-B018-693CEA7A0740}" srcOrd="6" destOrd="0" presId="urn:diagrams.loki3.com/VaryingWidthList"/>
    <dgm:cxn modelId="{85637517-8B4A-4560-B3C8-55A7C6152925}" type="presParOf" srcId="{4EACF4A2-11E8-4B2B-BB3C-AC06B98CEA9D}" destId="{65753A20-7775-4F9F-8907-288EA1171291}" srcOrd="7" destOrd="0" presId="urn:diagrams.loki3.com/VaryingWidthList"/>
    <dgm:cxn modelId="{5E7C734F-1CBB-4A94-9599-AEF1397B34F9}" type="presParOf" srcId="{4EACF4A2-11E8-4B2B-BB3C-AC06B98CEA9D}" destId="{B0B79F61-DD2C-44F9-8B24-BA55FDA4AD22}" srcOrd="8" destOrd="0" presId="urn:diagrams.loki3.com/VaryingWidthList"/>
    <dgm:cxn modelId="{C066E1D9-B7D3-4028-B4D9-29AD30F0F708}" type="presParOf" srcId="{4EACF4A2-11E8-4B2B-BB3C-AC06B98CEA9D}" destId="{FFF1CBB8-EB20-43AA-AE61-1A9A24414F29}" srcOrd="9" destOrd="0" presId="urn:diagrams.loki3.com/VaryingWidthList"/>
    <dgm:cxn modelId="{C3CE6602-ADBE-42FA-8C08-D53D80B439CE}" type="presParOf" srcId="{4EACF4A2-11E8-4B2B-BB3C-AC06B98CEA9D}" destId="{030BB580-B486-428A-A5C1-B880B02FAD38}" srcOrd="10" destOrd="0" presId="urn:diagrams.loki3.com/VaryingWidthList"/>
    <dgm:cxn modelId="{DDA10B8A-37B3-48E1-B5B1-74B1D2E4FA27}" type="presParOf" srcId="{4EACF4A2-11E8-4B2B-BB3C-AC06B98CEA9D}" destId="{6600F818-5EEA-413E-87B5-6600A8D5A1C6}" srcOrd="11" destOrd="0" presId="urn:diagrams.loki3.com/VaryingWidthList"/>
    <dgm:cxn modelId="{65FAE704-6C7D-49F2-B336-4818ED1D6DC7}" type="presParOf" srcId="{4EACF4A2-11E8-4B2B-BB3C-AC06B98CEA9D}" destId="{78EBFA87-2039-4422-B1E3-A8653CAA21A7}" srcOrd="12" destOrd="0" presId="urn:diagrams.loki3.com/VaryingWidthList"/>
    <dgm:cxn modelId="{49D9B17F-F0A9-4D78-A752-A22F44AF02C7}" type="presParOf" srcId="{4EACF4A2-11E8-4B2B-BB3C-AC06B98CEA9D}" destId="{9CFB50A6-F173-4E7D-821B-9456256A5190}" srcOrd="13" destOrd="0" presId="urn:diagrams.loki3.com/VaryingWidthList"/>
    <dgm:cxn modelId="{FC577813-C779-4FF3-9092-8CDEAF222395}" type="presParOf" srcId="{4EACF4A2-11E8-4B2B-BB3C-AC06B98CEA9D}" destId="{EC80F3EB-B99F-49B9-9E6A-0DB94C82D46C}" srcOrd="14" destOrd="0" presId="urn:diagrams.loki3.com/VaryingWidthList"/>
    <dgm:cxn modelId="{2F3C631D-8DC2-42FE-BE1D-E452CA641FB1}" type="presParOf" srcId="{4EACF4A2-11E8-4B2B-BB3C-AC06B98CEA9D}" destId="{5D65BE1E-C084-4A3E-B36F-302E62CE5EB2}" srcOrd="15" destOrd="0" presId="urn:diagrams.loki3.com/VaryingWidthList"/>
    <dgm:cxn modelId="{3EACDEC3-0F4C-462E-A295-715B89291F6A}" type="presParOf" srcId="{4EACF4A2-11E8-4B2B-BB3C-AC06B98CEA9D}" destId="{530F6285-97D0-4CF7-B760-4668AC49DE14}" srcOrd="16" destOrd="0" presId="urn:diagrams.loki3.com/VaryingWidth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9448A1-94FD-4919-B301-18B3BA7AFBD3}">
      <dsp:nvSpPr>
        <dsp:cNvPr id="0" name=""/>
        <dsp:cNvSpPr/>
      </dsp:nvSpPr>
      <dsp:spPr>
        <a:xfrm>
          <a:off x="690997" y="1811"/>
          <a:ext cx="3150000" cy="685887"/>
        </a:xfrm>
        <a:prstGeom prst="rect">
          <a:avLst/>
        </a:prstGeom>
        <a:solidFill>
          <a:srgbClr val="FFCC99"/>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All late arrivals recorded on Inventry* and details added to Arbor to complete the morning register no later that 15 minutes after the class start time.</a:t>
          </a:r>
        </a:p>
      </dsp:txBody>
      <dsp:txXfrm>
        <a:off x="690997" y="1811"/>
        <a:ext cx="3150000" cy="685887"/>
      </dsp:txXfrm>
    </dsp:sp>
    <dsp:sp modelId="{B496E883-D450-4BD8-B6E7-B936695CF773}">
      <dsp:nvSpPr>
        <dsp:cNvPr id="0" name=""/>
        <dsp:cNvSpPr/>
      </dsp:nvSpPr>
      <dsp:spPr>
        <a:xfrm>
          <a:off x="1343497" y="721993"/>
          <a:ext cx="1845000" cy="685887"/>
        </a:xfrm>
        <a:prstGeom prst="rect">
          <a:avLst/>
        </a:prstGeom>
        <a:solidFill>
          <a:srgbClr val="FFCC99"/>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All messages regarding pupil absence entered into Arbor by 9.30am at the latest.</a:t>
          </a:r>
        </a:p>
      </dsp:txBody>
      <dsp:txXfrm>
        <a:off x="1343497" y="721993"/>
        <a:ext cx="1845000" cy="685887"/>
      </dsp:txXfrm>
    </dsp:sp>
    <dsp:sp modelId="{DA577E6B-7098-451D-A5D9-7412F42203DF}">
      <dsp:nvSpPr>
        <dsp:cNvPr id="0" name=""/>
        <dsp:cNvSpPr/>
      </dsp:nvSpPr>
      <dsp:spPr>
        <a:xfrm>
          <a:off x="1140997" y="1442174"/>
          <a:ext cx="2250000" cy="685887"/>
        </a:xfrm>
        <a:prstGeom prst="rect">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Attendance Officer to list all absent children with no given reason, and begin first response calls.</a:t>
          </a:r>
        </a:p>
      </dsp:txBody>
      <dsp:txXfrm>
        <a:off x="1140997" y="1442174"/>
        <a:ext cx="2250000" cy="685887"/>
      </dsp:txXfrm>
    </dsp:sp>
    <dsp:sp modelId="{42A5DA79-37D5-4E5F-B018-693CEA7A0740}">
      <dsp:nvSpPr>
        <dsp:cNvPr id="0" name=""/>
        <dsp:cNvSpPr/>
      </dsp:nvSpPr>
      <dsp:spPr>
        <a:xfrm>
          <a:off x="1343497" y="2162356"/>
          <a:ext cx="1845000" cy="685887"/>
        </a:xfrm>
        <a:prstGeom prst="rect">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If no response from primary contact, telephone calls made to all contacts on list.*  </a:t>
          </a:r>
        </a:p>
      </dsp:txBody>
      <dsp:txXfrm>
        <a:off x="1343497" y="2162356"/>
        <a:ext cx="1845000" cy="685887"/>
      </dsp:txXfrm>
    </dsp:sp>
    <dsp:sp modelId="{B0B79F61-DD2C-44F9-8B24-BA55FDA4AD22}">
      <dsp:nvSpPr>
        <dsp:cNvPr id="0" name=""/>
        <dsp:cNvSpPr/>
      </dsp:nvSpPr>
      <dsp:spPr>
        <a:xfrm>
          <a:off x="1005997" y="2882538"/>
          <a:ext cx="2520000" cy="685887"/>
        </a:xfrm>
        <a:prstGeom prst="rect">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Safeguarding Officer to review identified absent children and establish if any further response is required</a:t>
          </a:r>
        </a:p>
      </dsp:txBody>
      <dsp:txXfrm>
        <a:off x="1005997" y="2882538"/>
        <a:ext cx="2520000" cy="685887"/>
      </dsp:txXfrm>
    </dsp:sp>
    <dsp:sp modelId="{030BB580-B486-428A-A5C1-B880B02FAD38}">
      <dsp:nvSpPr>
        <dsp:cNvPr id="0" name=""/>
        <dsp:cNvSpPr/>
      </dsp:nvSpPr>
      <dsp:spPr>
        <a:xfrm>
          <a:off x="1208497" y="3602720"/>
          <a:ext cx="2115000" cy="68588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Vulnerable list children identified and Social worker/relevant lead professional notified.</a:t>
          </a:r>
        </a:p>
      </dsp:txBody>
      <dsp:txXfrm>
        <a:off x="1208497" y="3602720"/>
        <a:ext cx="2115000" cy="685887"/>
      </dsp:txXfrm>
    </dsp:sp>
    <dsp:sp modelId="{78EBFA87-2039-4422-B1E3-A8653CAA21A7}">
      <dsp:nvSpPr>
        <dsp:cNvPr id="0" name=""/>
        <dsp:cNvSpPr/>
      </dsp:nvSpPr>
      <dsp:spPr>
        <a:xfrm>
          <a:off x="150997" y="4322902"/>
          <a:ext cx="4230000" cy="68588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Home visit made by 2 members of staff – attendance/ safeguarding team member plus another.  If reason for absence is established, update records and reminder to carer of duty to inform school.</a:t>
          </a:r>
        </a:p>
      </dsp:txBody>
      <dsp:txXfrm>
        <a:off x="150997" y="4322902"/>
        <a:ext cx="4230000" cy="685887"/>
      </dsp:txXfrm>
    </dsp:sp>
    <dsp:sp modelId="{EC80F3EB-B99F-49B9-9E6A-0DB94C82D46C}">
      <dsp:nvSpPr>
        <dsp:cNvPr id="0" name=""/>
        <dsp:cNvSpPr/>
      </dsp:nvSpPr>
      <dsp:spPr>
        <a:xfrm>
          <a:off x="342608" y="5043084"/>
          <a:ext cx="3846777" cy="68588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If child is unaccounted for, given all range of hard and soft data available regarding the family (CPOMS, Arbor, etc.), police welfare check requested via 101 if deemed necessary.</a:t>
          </a:r>
        </a:p>
      </dsp:txBody>
      <dsp:txXfrm>
        <a:off x="342608" y="5043084"/>
        <a:ext cx="3846777" cy="685887"/>
      </dsp:txXfrm>
    </dsp:sp>
    <dsp:sp modelId="{530F6285-97D0-4CF7-B760-4668AC49DE14}">
      <dsp:nvSpPr>
        <dsp:cNvPr id="0" name=""/>
        <dsp:cNvSpPr/>
      </dsp:nvSpPr>
      <dsp:spPr>
        <a:xfrm>
          <a:off x="1275997" y="5763266"/>
          <a:ext cx="1980000" cy="68588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Cases identified for discussion/ referral to Attendnance Officer, Local Authority</a:t>
          </a:r>
        </a:p>
      </dsp:txBody>
      <dsp:txXfrm>
        <a:off x="1275997" y="5763266"/>
        <a:ext cx="1980000" cy="685887"/>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4F16CBB1467245AEF47C4E59933ACA" ma:contentTypeVersion="12" ma:contentTypeDescription="Create a new document." ma:contentTypeScope="" ma:versionID="5879bd4b49fc304cb8724300618182c7">
  <xsd:schema xmlns:xsd="http://www.w3.org/2001/XMLSchema" xmlns:xs="http://www.w3.org/2001/XMLSchema" xmlns:p="http://schemas.microsoft.com/office/2006/metadata/properties" xmlns:ns2="1ec7811c-005e-4e28-bc04-d24b92455293" xmlns:ns3="2853d96a-b6cb-49fb-a371-d8f0bd6a0821" targetNamespace="http://schemas.microsoft.com/office/2006/metadata/properties" ma:root="true" ma:fieldsID="8691ea9de8d6539646002ddb79c21b14" ns2:_="" ns3:_="">
    <xsd:import namespace="1ec7811c-005e-4e28-bc04-d24b92455293"/>
    <xsd:import namespace="2853d96a-b6cb-49fb-a371-d8f0bd6a0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7811c-005e-4e28-bc04-d24b92455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0568ff-f399-42e2-a9ed-19ce673ea6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3d96a-b6cb-49fb-a371-d8f0bd6a0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a7b038-1c66-4c67-9af8-efeab85dbbb8}" ma:internalName="TaxCatchAll" ma:showField="CatchAllData" ma:web="2853d96a-b6cb-49fb-a371-d8f0bd6a0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53d96a-b6cb-49fb-a371-d8f0bd6a0821" xsi:nil="true"/>
    <lcf76f155ced4ddcb4097134ff3c332f xmlns="1ec7811c-005e-4e28-bc04-d24b924552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A4084-1D95-48D2-9138-6411B0481640}">
  <ds:schemaRefs>
    <ds:schemaRef ds:uri="http://schemas.microsoft.com/sharepoint/v3/contenttype/forms"/>
  </ds:schemaRefs>
</ds:datastoreItem>
</file>

<file path=customXml/itemProps2.xml><?xml version="1.0" encoding="utf-8"?>
<ds:datastoreItem xmlns:ds="http://schemas.openxmlformats.org/officeDocument/2006/customXml" ds:itemID="{750F5284-C774-4DFF-816E-F703247C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7811c-005e-4e28-bc04-d24b92455293"/>
    <ds:schemaRef ds:uri="2853d96a-b6cb-49fb-a371-d8f0bd6a0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8AD88-BED7-4C9E-A171-EE5DA04410A5}">
  <ds:schemaRefs>
    <ds:schemaRef ds:uri="http://schemas.microsoft.com/office/2006/metadata/properties"/>
    <ds:schemaRef ds:uri="http://schemas.microsoft.com/office/infopath/2007/PartnerControls"/>
    <ds:schemaRef ds:uri="2853d96a-b6cb-49fb-a371-d8f0bd6a0821"/>
    <ds:schemaRef ds:uri="1ec7811c-005e-4e28-bc04-d24b92455293"/>
  </ds:schemaRefs>
</ds:datastoreItem>
</file>

<file path=customXml/itemProps4.xml><?xml version="1.0" encoding="utf-8"?>
<ds:datastoreItem xmlns:ds="http://schemas.openxmlformats.org/officeDocument/2006/customXml" ds:itemID="{0F5B07F2-D52F-448F-8373-1D36822B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4789</Words>
  <Characters>27302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 Kayll</cp:lastModifiedBy>
  <cp:revision>3</cp:revision>
  <cp:lastPrinted>2025-01-13T14:05:00Z</cp:lastPrinted>
  <dcterms:created xsi:type="dcterms:W3CDTF">2026-03-15T19:03:00Z</dcterms:created>
  <dcterms:modified xsi:type="dcterms:W3CDTF">2026-03-15T19:08:00Z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0x010100FD4F16CBB1467245AEF47C4E59933ACA</vt:lpwstr>
  </property>
  <property fmtid="{D5CDD505-2E9C-101B-9397-08002B2CF9AE}" pid="3" name="Order">
    <vt:r8>7078300</vt:r8>
  </property>
</Properties>
</file>